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14C" w14:textId="7790BFC1" w:rsidR="00196E28" w:rsidRDefault="00C105C3" w:rsidP="006504E1">
      <w:pPr>
        <w:jc w:val="both"/>
        <w:rPr>
          <w:b/>
          <w:sz w:val="24"/>
          <w:szCs w:val="24"/>
        </w:rPr>
      </w:pPr>
      <w:r>
        <w:rPr>
          <w:b/>
          <w:noProof/>
          <w:sz w:val="24"/>
          <w:szCs w:val="24"/>
        </w:rPr>
        <w:drawing>
          <wp:anchor distT="0" distB="0" distL="114300" distR="114300" simplePos="0" relativeHeight="251657728" behindDoc="0" locked="0" layoutInCell="1" allowOverlap="1" wp14:anchorId="120EE301" wp14:editId="29748EA3">
            <wp:simplePos x="0" y="0"/>
            <wp:positionH relativeFrom="margin">
              <wp:posOffset>3916045</wp:posOffset>
            </wp:positionH>
            <wp:positionV relativeFrom="margin">
              <wp:posOffset>-135890</wp:posOffset>
            </wp:positionV>
            <wp:extent cx="2200275"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pic:spPr>
                </pic:pic>
              </a:graphicData>
            </a:graphic>
            <wp14:sizeRelH relativeFrom="page">
              <wp14:pctWidth>0</wp14:pctWidth>
            </wp14:sizeRelH>
            <wp14:sizeRelV relativeFrom="page">
              <wp14:pctHeight>0</wp14:pctHeight>
            </wp14:sizeRelV>
          </wp:anchor>
        </w:drawing>
      </w:r>
      <w:r w:rsidR="00196E28" w:rsidRPr="002B79FD">
        <w:rPr>
          <w:b/>
          <w:sz w:val="24"/>
          <w:szCs w:val="24"/>
        </w:rPr>
        <w:t>C</w:t>
      </w:r>
      <w:r w:rsidR="000B4A38" w:rsidRPr="002B79FD">
        <w:rPr>
          <w:b/>
          <w:sz w:val="24"/>
          <w:szCs w:val="24"/>
        </w:rPr>
        <w:t xml:space="preserve">hoice Support </w:t>
      </w:r>
    </w:p>
    <w:p w14:paraId="6853E41D" w14:textId="77777777" w:rsidR="002B79FD" w:rsidRPr="002B79FD" w:rsidRDefault="002B79FD" w:rsidP="006504E1">
      <w:pPr>
        <w:jc w:val="both"/>
        <w:rPr>
          <w:b/>
          <w:sz w:val="24"/>
          <w:szCs w:val="24"/>
        </w:rPr>
      </w:pPr>
    </w:p>
    <w:p w14:paraId="743A540F" w14:textId="1CEB85BE" w:rsidR="00526B60" w:rsidRPr="003D34CD" w:rsidRDefault="002B79FD" w:rsidP="003D34CD">
      <w:pPr>
        <w:pStyle w:val="NoSpacing"/>
        <w:rPr>
          <w:b/>
          <w:bCs/>
          <w:sz w:val="24"/>
          <w:szCs w:val="24"/>
        </w:rPr>
      </w:pPr>
      <w:r w:rsidRPr="003D34CD">
        <w:rPr>
          <w:b/>
          <w:bCs/>
          <w:sz w:val="24"/>
          <w:szCs w:val="24"/>
        </w:rPr>
        <w:t xml:space="preserve">Job Description: </w:t>
      </w:r>
      <w:r w:rsidR="003D34CD" w:rsidRPr="003D34CD">
        <w:rPr>
          <w:b/>
          <w:bCs/>
          <w:sz w:val="24"/>
          <w:szCs w:val="24"/>
        </w:rPr>
        <w:t>Team Manager</w:t>
      </w:r>
      <w:r w:rsidR="004B69EF" w:rsidRPr="003D34CD">
        <w:rPr>
          <w:b/>
          <w:bCs/>
          <w:sz w:val="24"/>
          <w:szCs w:val="24"/>
        </w:rPr>
        <w:t xml:space="preserve"> – Learning Disabilities &amp; Autism</w:t>
      </w:r>
      <w:r w:rsidR="008D1BD9">
        <w:rPr>
          <w:b/>
          <w:bCs/>
          <w:sz w:val="24"/>
          <w:szCs w:val="24"/>
        </w:rPr>
        <w:t>/ Mental Health</w:t>
      </w:r>
      <w:r w:rsidR="004B69EF" w:rsidRPr="003D34CD">
        <w:rPr>
          <w:b/>
          <w:bCs/>
          <w:sz w:val="24"/>
          <w:szCs w:val="24"/>
        </w:rPr>
        <w:t xml:space="preserve"> Service</w:t>
      </w:r>
    </w:p>
    <w:p w14:paraId="5D61C157" w14:textId="77777777" w:rsidR="00A75921" w:rsidRDefault="00A75921" w:rsidP="006504E1">
      <w:pPr>
        <w:jc w:val="both"/>
        <w:rPr>
          <w:b/>
          <w:sz w:val="24"/>
          <w:szCs w:val="24"/>
        </w:rPr>
      </w:pPr>
    </w:p>
    <w:p w14:paraId="49D08BED" w14:textId="6000261F" w:rsidR="00A75921" w:rsidRPr="00E378D6" w:rsidRDefault="00A75921" w:rsidP="006504E1">
      <w:pPr>
        <w:jc w:val="both"/>
        <w:rPr>
          <w:b/>
          <w:sz w:val="24"/>
          <w:szCs w:val="24"/>
        </w:rPr>
      </w:pPr>
      <w:r>
        <w:rPr>
          <w:b/>
          <w:sz w:val="24"/>
          <w:szCs w:val="24"/>
        </w:rPr>
        <w:t xml:space="preserve">Location </w:t>
      </w:r>
      <w:r w:rsidR="008D1BD9">
        <w:rPr>
          <w:b/>
          <w:sz w:val="24"/>
          <w:szCs w:val="24"/>
        </w:rPr>
        <w:t>Nottingham</w:t>
      </w:r>
    </w:p>
    <w:p w14:paraId="7CB7C226" w14:textId="77777777" w:rsidR="002A68BA" w:rsidRPr="00194511" w:rsidRDefault="002A68BA" w:rsidP="006504E1">
      <w:pPr>
        <w:jc w:val="both"/>
        <w:rPr>
          <w:b/>
          <w:sz w:val="24"/>
          <w:szCs w:val="24"/>
        </w:rPr>
      </w:pPr>
    </w:p>
    <w:p w14:paraId="30A03201" w14:textId="3506B0D7" w:rsidR="002A68BA" w:rsidRPr="00E378D6" w:rsidRDefault="00196E28" w:rsidP="006504E1">
      <w:pPr>
        <w:jc w:val="both"/>
        <w:rPr>
          <w:b/>
          <w:sz w:val="24"/>
          <w:szCs w:val="24"/>
        </w:rPr>
      </w:pPr>
      <w:r w:rsidRPr="00E378D6">
        <w:rPr>
          <w:b/>
          <w:sz w:val="24"/>
          <w:szCs w:val="24"/>
        </w:rPr>
        <w:t>Reports to:</w:t>
      </w:r>
      <w:r w:rsidR="002A68BA" w:rsidRPr="00E378D6">
        <w:rPr>
          <w:b/>
          <w:sz w:val="24"/>
          <w:szCs w:val="24"/>
        </w:rPr>
        <w:t xml:space="preserve"> </w:t>
      </w:r>
      <w:r w:rsidR="00F93BDE" w:rsidRPr="00AE1E35">
        <w:rPr>
          <w:b/>
          <w:sz w:val="24"/>
          <w:szCs w:val="24"/>
        </w:rPr>
        <w:t>Registered</w:t>
      </w:r>
      <w:r w:rsidR="006E1509" w:rsidRPr="00AE1E35">
        <w:rPr>
          <w:b/>
          <w:sz w:val="24"/>
          <w:szCs w:val="24"/>
        </w:rPr>
        <w:t xml:space="preserve"> </w:t>
      </w:r>
      <w:r w:rsidR="00526B60" w:rsidRPr="00AE1E35">
        <w:rPr>
          <w:b/>
          <w:sz w:val="24"/>
          <w:szCs w:val="24"/>
        </w:rPr>
        <w:t>Manager</w:t>
      </w:r>
    </w:p>
    <w:p w14:paraId="0CAB1021" w14:textId="77777777" w:rsidR="00965B87" w:rsidRPr="00526B60" w:rsidRDefault="00965B87" w:rsidP="006504E1">
      <w:pPr>
        <w:jc w:val="both"/>
        <w:rPr>
          <w:b/>
          <w:color w:val="FF0000"/>
          <w:sz w:val="24"/>
          <w:szCs w:val="24"/>
        </w:rPr>
      </w:pPr>
    </w:p>
    <w:p w14:paraId="19968B92" w14:textId="77777777" w:rsidR="00196E28" w:rsidRPr="002B79FD" w:rsidRDefault="00196E28" w:rsidP="006504E1">
      <w:pPr>
        <w:ind w:right="43"/>
        <w:jc w:val="both"/>
        <w:rPr>
          <w:b/>
          <w:sz w:val="24"/>
          <w:szCs w:val="24"/>
        </w:rPr>
      </w:pPr>
      <w:r w:rsidRPr="002B79FD">
        <w:rPr>
          <w:b/>
          <w:sz w:val="24"/>
          <w:szCs w:val="24"/>
        </w:rPr>
        <w:t>M</w:t>
      </w:r>
      <w:r w:rsidR="000B4A38" w:rsidRPr="002B79FD">
        <w:rPr>
          <w:b/>
          <w:sz w:val="24"/>
          <w:szCs w:val="24"/>
        </w:rPr>
        <w:t>ain Duties and Responsibilities</w:t>
      </w:r>
    </w:p>
    <w:p w14:paraId="1C65C4B2" w14:textId="77777777" w:rsidR="0029371B" w:rsidRPr="008B41B9" w:rsidRDefault="0029371B" w:rsidP="00025B6C">
      <w:pPr>
        <w:ind w:right="43"/>
        <w:jc w:val="both"/>
        <w:rPr>
          <w:b/>
          <w:bCs/>
          <w:sz w:val="24"/>
          <w:szCs w:val="24"/>
        </w:rPr>
      </w:pPr>
    </w:p>
    <w:p w14:paraId="60298579" w14:textId="77777777" w:rsidR="008B41B9" w:rsidRPr="008B41B9" w:rsidRDefault="008B41B9" w:rsidP="008B41B9">
      <w:pPr>
        <w:ind w:right="43"/>
        <w:jc w:val="both"/>
        <w:rPr>
          <w:b/>
          <w:bCs/>
          <w:sz w:val="24"/>
          <w:szCs w:val="24"/>
        </w:rPr>
      </w:pPr>
      <w:r w:rsidRPr="008B41B9">
        <w:rPr>
          <w:b/>
          <w:bCs/>
          <w:sz w:val="24"/>
          <w:szCs w:val="24"/>
        </w:rPr>
        <w:t>What’s the job about?</w:t>
      </w:r>
    </w:p>
    <w:p w14:paraId="53E5C2A6" w14:textId="77777777" w:rsidR="00B72A27" w:rsidRDefault="00B72A27">
      <w:pPr>
        <w:ind w:right="43"/>
        <w:jc w:val="both"/>
        <w:rPr>
          <w:kern w:val="2"/>
        </w:rPr>
      </w:pPr>
      <w:r>
        <w:rPr>
          <w:sz w:val="24"/>
          <w:szCs w:val="24"/>
        </w:rPr>
        <w:t>You’ll help run day-to-day support for people with learning disabilities, autism, and mental health needs. Your job is to make sure people get the care and support they need to live a good life, and that everything we do meets the standards set by the Care Quality Commission (CQC), the organisations funding people’s support, and Choice Support’s policies and procedures.</w:t>
      </w:r>
    </w:p>
    <w:p w14:paraId="3D716F0E" w14:textId="77777777" w:rsidR="001A4FF6" w:rsidRDefault="001A4FF6" w:rsidP="008B41B9">
      <w:pPr>
        <w:ind w:right="43"/>
        <w:jc w:val="both"/>
        <w:rPr>
          <w:sz w:val="24"/>
          <w:szCs w:val="24"/>
        </w:rPr>
      </w:pPr>
    </w:p>
    <w:p w14:paraId="33F267FF" w14:textId="56B373E1" w:rsidR="008B41B9" w:rsidRDefault="008B41B9" w:rsidP="008B41B9">
      <w:pPr>
        <w:ind w:right="43"/>
        <w:jc w:val="both"/>
        <w:rPr>
          <w:sz w:val="24"/>
          <w:szCs w:val="24"/>
        </w:rPr>
      </w:pPr>
      <w:r w:rsidRPr="008B41B9">
        <w:rPr>
          <w:sz w:val="24"/>
          <w:szCs w:val="24"/>
        </w:rPr>
        <w:t>You’ll lead by example, guide the team, and make sure support is safe, respectful, and focused on each person.</w:t>
      </w:r>
    </w:p>
    <w:p w14:paraId="77287446" w14:textId="77777777" w:rsidR="001A4FF6" w:rsidRDefault="001A4FF6" w:rsidP="008B41B9">
      <w:pPr>
        <w:ind w:right="43"/>
        <w:jc w:val="both"/>
        <w:rPr>
          <w:sz w:val="24"/>
          <w:szCs w:val="24"/>
        </w:rPr>
      </w:pPr>
    </w:p>
    <w:p w14:paraId="7B4EF594" w14:textId="77777777" w:rsidR="00B72A27" w:rsidRDefault="00B72A27">
      <w:pPr>
        <w:ind w:right="43"/>
        <w:jc w:val="both"/>
        <w:rPr>
          <w:kern w:val="2"/>
        </w:rPr>
      </w:pPr>
      <w:r>
        <w:rPr>
          <w:sz w:val="24"/>
          <w:szCs w:val="24"/>
        </w:rPr>
        <w:t>You will work with the Registered Manager and Deputy Registered Manager to make sure things are always improving and people receive the best support possible.</w:t>
      </w:r>
    </w:p>
    <w:p w14:paraId="2B85A396" w14:textId="77777777" w:rsidR="008B41B9" w:rsidRDefault="008B41B9" w:rsidP="008B41B9">
      <w:pPr>
        <w:ind w:right="43"/>
        <w:jc w:val="both"/>
        <w:rPr>
          <w:sz w:val="24"/>
          <w:szCs w:val="24"/>
        </w:rPr>
      </w:pPr>
    </w:p>
    <w:p w14:paraId="758C70D5" w14:textId="721F0813" w:rsidR="008B41B9" w:rsidRDefault="008B41B9" w:rsidP="008B41B9">
      <w:pPr>
        <w:ind w:right="43"/>
        <w:jc w:val="both"/>
        <w:rPr>
          <w:b/>
          <w:bCs/>
          <w:sz w:val="24"/>
          <w:szCs w:val="24"/>
        </w:rPr>
      </w:pPr>
      <w:r w:rsidRPr="008B41B9">
        <w:rPr>
          <w:b/>
          <w:bCs/>
          <w:sz w:val="24"/>
          <w:szCs w:val="24"/>
        </w:rPr>
        <w:t>What you’ll do every day</w:t>
      </w:r>
    </w:p>
    <w:p w14:paraId="0A0C9E7E" w14:textId="77777777" w:rsidR="00284E1E" w:rsidRPr="008B41B9" w:rsidRDefault="00284E1E" w:rsidP="008B41B9">
      <w:pPr>
        <w:ind w:right="43"/>
        <w:jc w:val="both"/>
        <w:rPr>
          <w:b/>
          <w:bCs/>
          <w:sz w:val="24"/>
          <w:szCs w:val="24"/>
        </w:rPr>
      </w:pPr>
    </w:p>
    <w:p w14:paraId="021912C6" w14:textId="7A521BC1" w:rsidR="001549C3" w:rsidRPr="000E0BDE" w:rsidRDefault="00C80EBF" w:rsidP="001549C3">
      <w:pPr>
        <w:ind w:right="43"/>
        <w:jc w:val="both"/>
        <w:rPr>
          <w:b/>
          <w:bCs/>
          <w:sz w:val="24"/>
          <w:szCs w:val="24"/>
        </w:rPr>
      </w:pPr>
      <w:r w:rsidRPr="000E0BDE">
        <w:rPr>
          <w:b/>
          <w:bCs/>
          <w:sz w:val="24"/>
          <w:szCs w:val="24"/>
        </w:rPr>
        <w:t>External Oversight</w:t>
      </w:r>
    </w:p>
    <w:p w14:paraId="191CD346" w14:textId="77777777" w:rsidR="00B72A27" w:rsidRDefault="00B72A27" w:rsidP="00B72A27">
      <w:pPr>
        <w:numPr>
          <w:ilvl w:val="0"/>
          <w:numId w:val="25"/>
        </w:numPr>
        <w:rPr>
          <w:kern w:val="2"/>
        </w:rPr>
      </w:pPr>
      <w:r>
        <w:rPr>
          <w:sz w:val="24"/>
          <w:szCs w:val="24"/>
        </w:rPr>
        <w:t>You will work with the Registered Manager and Deputy Registered Manager to make sure support meets the expectations of the Care Quality Commission (CQC) and the organisations funding people’s support.</w:t>
      </w:r>
    </w:p>
    <w:p w14:paraId="01E1EC84" w14:textId="77777777" w:rsidR="00B72A27" w:rsidRDefault="00B72A27" w:rsidP="00B72A27">
      <w:pPr>
        <w:pStyle w:val="ListParagraph"/>
        <w:numPr>
          <w:ilvl w:val="0"/>
          <w:numId w:val="25"/>
        </w:numPr>
      </w:pPr>
      <w:r>
        <w:rPr>
          <w:sz w:val="24"/>
          <w:szCs w:val="24"/>
        </w:rPr>
        <w:t>You will share information with the Registered Manager, Deputy Registered Manager, and relevant internal departments to highlight successes, raise concerns, and meet reporting requirements.</w:t>
      </w:r>
    </w:p>
    <w:p w14:paraId="1EEB283C" w14:textId="77777777" w:rsidR="0041178C" w:rsidRPr="001549C3" w:rsidRDefault="0041178C" w:rsidP="001549C3">
      <w:pPr>
        <w:ind w:right="43"/>
        <w:jc w:val="both"/>
        <w:rPr>
          <w:sz w:val="24"/>
          <w:szCs w:val="24"/>
        </w:rPr>
      </w:pPr>
    </w:p>
    <w:p w14:paraId="16F1E284" w14:textId="67C76937" w:rsidR="001549C3" w:rsidRDefault="0041178C" w:rsidP="001549C3">
      <w:pPr>
        <w:ind w:right="43"/>
        <w:jc w:val="both"/>
        <w:rPr>
          <w:b/>
          <w:bCs/>
          <w:sz w:val="24"/>
          <w:szCs w:val="24"/>
        </w:rPr>
      </w:pPr>
      <w:r w:rsidRPr="0041178C">
        <w:rPr>
          <w:b/>
          <w:bCs/>
          <w:sz w:val="24"/>
          <w:szCs w:val="24"/>
        </w:rPr>
        <w:t xml:space="preserve">Choice Support’s </w:t>
      </w:r>
      <w:r w:rsidR="001549C3" w:rsidRPr="0041178C">
        <w:rPr>
          <w:b/>
          <w:bCs/>
          <w:sz w:val="24"/>
          <w:szCs w:val="24"/>
        </w:rPr>
        <w:t>Strategy</w:t>
      </w:r>
    </w:p>
    <w:p w14:paraId="32F60081" w14:textId="77777777" w:rsidR="00B72A27" w:rsidRDefault="00B72A27" w:rsidP="00B72A27">
      <w:pPr>
        <w:numPr>
          <w:ilvl w:val="0"/>
          <w:numId w:val="26"/>
        </w:numPr>
        <w:rPr>
          <w:kern w:val="2"/>
        </w:rPr>
      </w:pPr>
      <w:r>
        <w:rPr>
          <w:sz w:val="24"/>
          <w:szCs w:val="24"/>
        </w:rPr>
        <w:t>Work in a way that supports Choice Support’s strategy and role model these values every day.</w:t>
      </w:r>
    </w:p>
    <w:p w14:paraId="0747FF06" w14:textId="77777777" w:rsidR="004C3B61" w:rsidRDefault="004C3B61" w:rsidP="00C843E6">
      <w:pPr>
        <w:ind w:right="43"/>
        <w:jc w:val="both"/>
        <w:rPr>
          <w:sz w:val="24"/>
          <w:szCs w:val="24"/>
        </w:rPr>
      </w:pPr>
    </w:p>
    <w:p w14:paraId="4B3741CD" w14:textId="14D77AD0" w:rsidR="00C843E6" w:rsidRPr="004C3B61" w:rsidRDefault="004C3B61" w:rsidP="00C843E6">
      <w:pPr>
        <w:ind w:right="43"/>
        <w:jc w:val="both"/>
        <w:rPr>
          <w:b/>
          <w:bCs/>
          <w:sz w:val="24"/>
          <w:szCs w:val="24"/>
        </w:rPr>
      </w:pPr>
      <w:r w:rsidRPr="004C3B61">
        <w:rPr>
          <w:b/>
          <w:bCs/>
          <w:sz w:val="24"/>
          <w:szCs w:val="24"/>
        </w:rPr>
        <w:t>People and their s</w:t>
      </w:r>
      <w:r w:rsidR="00C843E6" w:rsidRPr="004C3B61">
        <w:rPr>
          <w:b/>
          <w:bCs/>
          <w:sz w:val="24"/>
          <w:szCs w:val="24"/>
        </w:rPr>
        <w:t>upport</w:t>
      </w:r>
    </w:p>
    <w:p w14:paraId="7C161DB0" w14:textId="77777777" w:rsidR="00B72A27" w:rsidRDefault="00B72A27" w:rsidP="00B72A27">
      <w:pPr>
        <w:numPr>
          <w:ilvl w:val="0"/>
          <w:numId w:val="26"/>
        </w:numPr>
        <w:rPr>
          <w:kern w:val="2"/>
        </w:rPr>
      </w:pPr>
      <w:r>
        <w:rPr>
          <w:sz w:val="24"/>
          <w:szCs w:val="24"/>
        </w:rPr>
        <w:t>Make sure support plans, risk assessments, and assessments of need are up to date, including after any changes, and reflect what people want and need.</w:t>
      </w:r>
    </w:p>
    <w:p w14:paraId="777DE0BF" w14:textId="77777777" w:rsidR="00B72A27" w:rsidRDefault="00B72A27" w:rsidP="00B72A27">
      <w:pPr>
        <w:pStyle w:val="ListParagraph"/>
        <w:numPr>
          <w:ilvl w:val="0"/>
          <w:numId w:val="26"/>
        </w:numPr>
      </w:pPr>
      <w:r>
        <w:rPr>
          <w:sz w:val="24"/>
          <w:szCs w:val="24"/>
        </w:rPr>
        <w:t>Help people take part in decisions about their lives and involve families or advocates when needed.</w:t>
      </w:r>
    </w:p>
    <w:p w14:paraId="3323EA4F" w14:textId="77777777" w:rsidR="00B72A27" w:rsidRPr="00681908" w:rsidRDefault="00B72A27" w:rsidP="00B72A27">
      <w:pPr>
        <w:pStyle w:val="ListParagraph"/>
        <w:numPr>
          <w:ilvl w:val="0"/>
          <w:numId w:val="26"/>
        </w:numPr>
      </w:pPr>
      <w:r>
        <w:rPr>
          <w:sz w:val="24"/>
          <w:szCs w:val="24"/>
        </w:rPr>
        <w:t>Support people to do everyday activities, learn new skills, work towards life goals, and build friendships.</w:t>
      </w:r>
    </w:p>
    <w:p w14:paraId="54FB749F" w14:textId="116FE919" w:rsidR="00681908" w:rsidRPr="00681908" w:rsidRDefault="00681908" w:rsidP="00B72A27">
      <w:pPr>
        <w:pStyle w:val="ListParagraph"/>
        <w:numPr>
          <w:ilvl w:val="0"/>
          <w:numId w:val="26"/>
        </w:numPr>
        <w:rPr>
          <w:sz w:val="24"/>
          <w:szCs w:val="24"/>
        </w:rPr>
      </w:pPr>
      <w:r w:rsidRPr="00681908">
        <w:rPr>
          <w:sz w:val="24"/>
          <w:szCs w:val="24"/>
        </w:rPr>
        <w:t>Build strong relationships with families, advocates, and professionals.</w:t>
      </w:r>
    </w:p>
    <w:p w14:paraId="21B18F4B" w14:textId="77777777" w:rsidR="0041178C" w:rsidRPr="0041178C" w:rsidRDefault="0041178C" w:rsidP="001549C3">
      <w:pPr>
        <w:ind w:right="43"/>
        <w:jc w:val="both"/>
        <w:rPr>
          <w:b/>
          <w:bCs/>
          <w:sz w:val="24"/>
          <w:szCs w:val="24"/>
        </w:rPr>
      </w:pPr>
    </w:p>
    <w:p w14:paraId="2670DDE9" w14:textId="1E05A11F" w:rsidR="00B3547D" w:rsidRPr="00B3547D" w:rsidRDefault="00B3547D" w:rsidP="00B3547D">
      <w:pPr>
        <w:ind w:right="43"/>
        <w:jc w:val="both"/>
        <w:rPr>
          <w:b/>
          <w:bCs/>
          <w:sz w:val="24"/>
          <w:szCs w:val="24"/>
        </w:rPr>
      </w:pPr>
      <w:r w:rsidRPr="00B3547D">
        <w:rPr>
          <w:b/>
          <w:bCs/>
          <w:sz w:val="24"/>
          <w:szCs w:val="24"/>
        </w:rPr>
        <w:t>Team Members</w:t>
      </w:r>
    </w:p>
    <w:p w14:paraId="6482FDB5" w14:textId="77777777" w:rsidR="00B72A27" w:rsidRDefault="00B72A27" w:rsidP="00B72A27">
      <w:pPr>
        <w:numPr>
          <w:ilvl w:val="0"/>
          <w:numId w:val="27"/>
        </w:numPr>
        <w:rPr>
          <w:kern w:val="2"/>
        </w:rPr>
      </w:pPr>
      <w:r>
        <w:rPr>
          <w:sz w:val="24"/>
          <w:szCs w:val="24"/>
        </w:rPr>
        <w:t>Hold support and development meetings, observations, and appraisals with Support Workers as directed by the Registered Manager and Deputy Registered Manager.</w:t>
      </w:r>
    </w:p>
    <w:p w14:paraId="104C0211" w14:textId="77777777" w:rsidR="00B72A27" w:rsidRDefault="00B72A27" w:rsidP="00B72A27">
      <w:pPr>
        <w:pStyle w:val="ListParagraph"/>
        <w:numPr>
          <w:ilvl w:val="0"/>
          <w:numId w:val="27"/>
        </w:numPr>
      </w:pPr>
      <w:r>
        <w:rPr>
          <w:sz w:val="24"/>
          <w:szCs w:val="24"/>
        </w:rPr>
        <w:lastRenderedPageBreak/>
        <w:t>Lead inductions for new Support Workers and support them to complete the Care Certificate, including observing practice and providing updates to the Registered Manager so they can sign off completion.</w:t>
      </w:r>
    </w:p>
    <w:p w14:paraId="4EF7FC93" w14:textId="7E5FEADF" w:rsidR="00B72A27" w:rsidRDefault="00B72A27" w:rsidP="00B72A27">
      <w:pPr>
        <w:pStyle w:val="ListParagraph"/>
        <w:numPr>
          <w:ilvl w:val="0"/>
          <w:numId w:val="27"/>
        </w:numPr>
      </w:pPr>
      <w:r>
        <w:rPr>
          <w:sz w:val="24"/>
          <w:szCs w:val="24"/>
        </w:rPr>
        <w:t xml:space="preserve">Monitor new Support Workers during probation, meet with them </w:t>
      </w:r>
      <w:r w:rsidR="00C105C3">
        <w:rPr>
          <w:sz w:val="24"/>
          <w:szCs w:val="24"/>
        </w:rPr>
        <w:t xml:space="preserve">as per the policy </w:t>
      </w:r>
      <w:r>
        <w:rPr>
          <w:sz w:val="24"/>
          <w:szCs w:val="24"/>
        </w:rPr>
        <w:t>to provide feedback, and forward updates to the Registered Manager for sign-off.</w:t>
      </w:r>
    </w:p>
    <w:p w14:paraId="1AA1684C" w14:textId="21F3FAE2" w:rsidR="00B72A27" w:rsidRDefault="00B72A27" w:rsidP="00B72A27">
      <w:pPr>
        <w:pStyle w:val="ListParagraph"/>
        <w:numPr>
          <w:ilvl w:val="0"/>
          <w:numId w:val="27"/>
        </w:numPr>
      </w:pPr>
      <w:r>
        <w:rPr>
          <w:sz w:val="24"/>
          <w:szCs w:val="24"/>
        </w:rPr>
        <w:t xml:space="preserve">Monitor attendance at work, hold </w:t>
      </w:r>
      <w:r w:rsidR="00C105C3">
        <w:rPr>
          <w:sz w:val="24"/>
          <w:szCs w:val="24"/>
        </w:rPr>
        <w:t xml:space="preserve">absence </w:t>
      </w:r>
      <w:r>
        <w:rPr>
          <w:sz w:val="24"/>
          <w:szCs w:val="24"/>
        </w:rPr>
        <w:t>return-to-work meetings, and highlight any additional concerns to the Registered Manager and Deputy Registered Manager.</w:t>
      </w:r>
    </w:p>
    <w:p w14:paraId="3D2AFDBB" w14:textId="77777777" w:rsidR="00B72A27" w:rsidRDefault="00B72A27" w:rsidP="00B72A27">
      <w:pPr>
        <w:pStyle w:val="ListParagraph"/>
        <w:numPr>
          <w:ilvl w:val="0"/>
          <w:numId w:val="27"/>
        </w:numPr>
      </w:pPr>
      <w:r>
        <w:rPr>
          <w:sz w:val="24"/>
          <w:szCs w:val="24"/>
        </w:rPr>
        <w:t>Carry out competency assessments in areas such as medication and eating and drinking support.</w:t>
      </w:r>
    </w:p>
    <w:p w14:paraId="3554CBC5" w14:textId="5B31B8FC" w:rsidR="00B72A27" w:rsidRDefault="00B72A27" w:rsidP="00B72A27">
      <w:pPr>
        <w:pStyle w:val="ListParagraph"/>
        <w:numPr>
          <w:ilvl w:val="0"/>
          <w:numId w:val="27"/>
        </w:numPr>
      </w:pPr>
      <w:r>
        <w:rPr>
          <w:sz w:val="24"/>
          <w:szCs w:val="24"/>
        </w:rPr>
        <w:t xml:space="preserve">Talk with team members about training and development needs, </w:t>
      </w:r>
      <w:r w:rsidR="00C0493A" w:rsidRPr="009A4C06">
        <w:rPr>
          <w:sz w:val="24"/>
          <w:szCs w:val="24"/>
        </w:rPr>
        <w:t xml:space="preserve">support </w:t>
      </w:r>
      <w:r w:rsidR="00E70C95" w:rsidRPr="009A4C06">
        <w:rPr>
          <w:sz w:val="24"/>
          <w:szCs w:val="24"/>
        </w:rPr>
        <w:t xml:space="preserve">team members </w:t>
      </w:r>
      <w:r w:rsidR="00C0493A" w:rsidRPr="009A4C06">
        <w:rPr>
          <w:sz w:val="24"/>
          <w:szCs w:val="24"/>
        </w:rPr>
        <w:t>to book and complete training</w:t>
      </w:r>
      <w:r w:rsidR="00C0493A">
        <w:rPr>
          <w:sz w:val="24"/>
          <w:szCs w:val="24"/>
        </w:rPr>
        <w:t xml:space="preserve"> and </w:t>
      </w:r>
      <w:r w:rsidR="00CD7C07">
        <w:rPr>
          <w:sz w:val="24"/>
          <w:szCs w:val="24"/>
        </w:rPr>
        <w:t xml:space="preserve">ensure </w:t>
      </w:r>
      <w:r w:rsidRPr="009A4C06">
        <w:rPr>
          <w:sz w:val="24"/>
          <w:szCs w:val="24"/>
        </w:rPr>
        <w:t>reflect</w:t>
      </w:r>
      <w:r w:rsidR="00E70C95" w:rsidRPr="009A4C06">
        <w:rPr>
          <w:sz w:val="24"/>
          <w:szCs w:val="24"/>
        </w:rPr>
        <w:t>ion</w:t>
      </w:r>
      <w:r>
        <w:rPr>
          <w:sz w:val="24"/>
          <w:szCs w:val="24"/>
        </w:rPr>
        <w:t xml:space="preserve"> on training provided, link this to day-to-day practice, and give feedback to help them improve.</w:t>
      </w:r>
    </w:p>
    <w:p w14:paraId="111A206F" w14:textId="2C46040D" w:rsidR="00B72A27" w:rsidRDefault="00B72A27" w:rsidP="00B72A27">
      <w:pPr>
        <w:pStyle w:val="ListParagraph"/>
        <w:numPr>
          <w:ilvl w:val="0"/>
          <w:numId w:val="27"/>
        </w:numPr>
      </w:pPr>
      <w:r>
        <w:rPr>
          <w:sz w:val="24"/>
          <w:szCs w:val="24"/>
        </w:rPr>
        <w:t xml:space="preserve">Make sure </w:t>
      </w:r>
      <w:r w:rsidR="00C105C3">
        <w:rPr>
          <w:sz w:val="24"/>
          <w:szCs w:val="24"/>
        </w:rPr>
        <w:t>Sona and HR</w:t>
      </w:r>
      <w:del w:id="0" w:author="Amanda Wilks" w:date="2026-06-05T13:13:00Z" w16du:dateUtc="2026-06-05T12:13:00Z">
        <w:r w:rsidR="00C105C3" w:rsidDel="00E12597">
          <w:rPr>
            <w:sz w:val="24"/>
            <w:szCs w:val="24"/>
          </w:rPr>
          <w:delText xml:space="preserve"> </w:delText>
        </w:r>
      </w:del>
      <w:r>
        <w:rPr>
          <w:sz w:val="24"/>
          <w:szCs w:val="24"/>
        </w:rPr>
        <w:t xml:space="preserve"> records are </w:t>
      </w:r>
      <w:r w:rsidR="00066363">
        <w:rPr>
          <w:sz w:val="24"/>
          <w:szCs w:val="24"/>
        </w:rPr>
        <w:t>accurate,</w:t>
      </w:r>
      <w:r>
        <w:rPr>
          <w:sz w:val="24"/>
          <w:szCs w:val="24"/>
        </w:rPr>
        <w:t xml:space="preserve"> so team members are paid correctly.</w:t>
      </w:r>
    </w:p>
    <w:p w14:paraId="325AE9F6" w14:textId="77777777" w:rsidR="00B72A27" w:rsidRDefault="00B72A27" w:rsidP="00B72A27">
      <w:pPr>
        <w:pStyle w:val="ListParagraph"/>
        <w:numPr>
          <w:ilvl w:val="0"/>
          <w:numId w:val="27"/>
        </w:numPr>
      </w:pPr>
      <w:r>
        <w:rPr>
          <w:sz w:val="24"/>
          <w:szCs w:val="24"/>
        </w:rPr>
        <w:t>Support the Registered Manager to resolve performance concerns, including carrying out informal action and fact-finding.</w:t>
      </w:r>
    </w:p>
    <w:p w14:paraId="64CE5F93" w14:textId="77777777" w:rsidR="00B72A27" w:rsidRDefault="00B72A27" w:rsidP="00B72A27">
      <w:pPr>
        <w:pStyle w:val="ListParagraph"/>
        <w:numPr>
          <w:ilvl w:val="0"/>
          <w:numId w:val="27"/>
        </w:numPr>
      </w:pPr>
      <w:r>
        <w:rPr>
          <w:sz w:val="24"/>
          <w:szCs w:val="24"/>
        </w:rPr>
        <w:t>Help with employee relations matters, including recruitment, to support a safe, healthy, and high-performing workforce.</w:t>
      </w:r>
    </w:p>
    <w:p w14:paraId="5F4CA89F" w14:textId="77777777" w:rsidR="00B3547D" w:rsidRDefault="00B3547D" w:rsidP="00B3547D">
      <w:pPr>
        <w:ind w:right="43"/>
        <w:jc w:val="both"/>
        <w:rPr>
          <w:sz w:val="24"/>
          <w:szCs w:val="24"/>
        </w:rPr>
      </w:pPr>
    </w:p>
    <w:p w14:paraId="3009EA3E" w14:textId="77777777" w:rsidR="00B72A27" w:rsidRDefault="00B72A27">
      <w:pPr>
        <w:ind w:right="43"/>
        <w:jc w:val="both"/>
        <w:rPr>
          <w:kern w:val="2"/>
        </w:rPr>
      </w:pPr>
      <w:r>
        <w:rPr>
          <w:b/>
          <w:bCs/>
          <w:sz w:val="24"/>
          <w:szCs w:val="24"/>
        </w:rPr>
        <w:t>Support provision, rotas and budgets</w:t>
      </w:r>
    </w:p>
    <w:p w14:paraId="3F87981D" w14:textId="36BA2149" w:rsidR="00B72A27" w:rsidRDefault="00B72A27" w:rsidP="00B72A27">
      <w:pPr>
        <w:numPr>
          <w:ilvl w:val="0"/>
          <w:numId w:val="28"/>
        </w:numPr>
        <w:rPr>
          <w:kern w:val="2"/>
        </w:rPr>
      </w:pPr>
      <w:r>
        <w:rPr>
          <w:sz w:val="24"/>
          <w:szCs w:val="24"/>
        </w:rPr>
        <w:t>Make sure people have enough Support Workers by working with the Registered Manager and Deputy Registered Manager to produce support rotas that reflect agreed funding arrangement</w:t>
      </w:r>
      <w:r w:rsidR="00CD7C07">
        <w:rPr>
          <w:sz w:val="24"/>
          <w:szCs w:val="24"/>
        </w:rPr>
        <w:t xml:space="preserve">s and </w:t>
      </w:r>
      <w:r w:rsidR="00CD7C07" w:rsidRPr="009A4C06">
        <w:rPr>
          <w:sz w:val="24"/>
          <w:szCs w:val="24"/>
        </w:rPr>
        <w:t>people’s support needs</w:t>
      </w:r>
      <w:r w:rsidRPr="009A4C06">
        <w:rPr>
          <w:sz w:val="24"/>
          <w:szCs w:val="24"/>
        </w:rPr>
        <w:t>.</w:t>
      </w:r>
    </w:p>
    <w:p w14:paraId="4FE35CD0" w14:textId="77777777" w:rsidR="00B72A27" w:rsidRDefault="00B72A27" w:rsidP="00B72A27">
      <w:pPr>
        <w:pStyle w:val="ListParagraph"/>
        <w:numPr>
          <w:ilvl w:val="0"/>
          <w:numId w:val="28"/>
        </w:numPr>
      </w:pPr>
      <w:r>
        <w:rPr>
          <w:sz w:val="24"/>
          <w:szCs w:val="24"/>
        </w:rPr>
        <w:t>Highlight changes in support needs to the Registered Manager and Deputy Registered Manager, including making appropriate referrals and working with others to ensure safe discharge after any hospital admissions.</w:t>
      </w:r>
    </w:p>
    <w:p w14:paraId="606C6DF4" w14:textId="77777777" w:rsidR="00B72A27" w:rsidRDefault="00B72A27" w:rsidP="00B72A27">
      <w:pPr>
        <w:pStyle w:val="ListParagraph"/>
        <w:numPr>
          <w:ilvl w:val="0"/>
          <w:numId w:val="28"/>
        </w:numPr>
      </w:pPr>
      <w:r>
        <w:rPr>
          <w:sz w:val="24"/>
          <w:szCs w:val="24"/>
        </w:rPr>
        <w:t>Support the Registered Manager and Deputy Registered Manager with budget management by following guidance on non-staffing purchases.</w:t>
      </w:r>
    </w:p>
    <w:p w14:paraId="482C6173" w14:textId="77777777" w:rsidR="00A20843" w:rsidRDefault="00A20843" w:rsidP="00B3547D">
      <w:pPr>
        <w:ind w:right="43"/>
        <w:jc w:val="both"/>
        <w:rPr>
          <w:sz w:val="24"/>
          <w:szCs w:val="24"/>
        </w:rPr>
      </w:pPr>
    </w:p>
    <w:p w14:paraId="6616A635" w14:textId="3CFD2CC1" w:rsidR="00B3547D" w:rsidRPr="0000292B" w:rsidRDefault="00390947" w:rsidP="00B3547D">
      <w:pPr>
        <w:ind w:right="43"/>
        <w:jc w:val="both"/>
        <w:rPr>
          <w:b/>
          <w:bCs/>
          <w:sz w:val="24"/>
          <w:szCs w:val="24"/>
        </w:rPr>
      </w:pPr>
      <w:r w:rsidRPr="0000292B">
        <w:rPr>
          <w:b/>
          <w:bCs/>
          <w:sz w:val="24"/>
          <w:szCs w:val="24"/>
        </w:rPr>
        <w:t>Leadership</w:t>
      </w:r>
      <w:r w:rsidR="00DB487E">
        <w:rPr>
          <w:b/>
          <w:bCs/>
          <w:sz w:val="24"/>
          <w:szCs w:val="24"/>
        </w:rPr>
        <w:t xml:space="preserve"> and Communication</w:t>
      </w:r>
    </w:p>
    <w:p w14:paraId="0B3FB716" w14:textId="77777777" w:rsidR="00B72A27" w:rsidRDefault="00B72A27" w:rsidP="00B72A27">
      <w:pPr>
        <w:numPr>
          <w:ilvl w:val="0"/>
          <w:numId w:val="29"/>
        </w:numPr>
        <w:rPr>
          <w:kern w:val="2"/>
        </w:rPr>
      </w:pPr>
      <w:r>
        <w:rPr>
          <w:sz w:val="24"/>
          <w:szCs w:val="24"/>
        </w:rPr>
        <w:t>Lead by example and support staff so they deliver great care and support.</w:t>
      </w:r>
    </w:p>
    <w:p w14:paraId="265F70E1" w14:textId="77777777" w:rsidR="00B72A27" w:rsidRDefault="00B72A27" w:rsidP="00B72A27">
      <w:pPr>
        <w:pStyle w:val="ListParagraph"/>
        <w:numPr>
          <w:ilvl w:val="0"/>
          <w:numId w:val="29"/>
        </w:numPr>
      </w:pPr>
      <w:r>
        <w:rPr>
          <w:sz w:val="24"/>
          <w:szCs w:val="24"/>
        </w:rPr>
        <w:t>Lead good support for people with their health, medication, and money in a safe and respectful way.</w:t>
      </w:r>
    </w:p>
    <w:p w14:paraId="367A2FD2" w14:textId="77777777" w:rsidR="00B72A27" w:rsidRDefault="00B72A27" w:rsidP="00B72A27">
      <w:pPr>
        <w:pStyle w:val="ListParagraph"/>
        <w:numPr>
          <w:ilvl w:val="0"/>
          <w:numId w:val="29"/>
        </w:numPr>
      </w:pPr>
      <w:r>
        <w:rPr>
          <w:sz w:val="24"/>
          <w:szCs w:val="24"/>
        </w:rPr>
        <w:t>Share updates from Choice Support to help team members do their role well.</w:t>
      </w:r>
    </w:p>
    <w:p w14:paraId="08895B17" w14:textId="77777777" w:rsidR="00B72A27" w:rsidRPr="009D056C" w:rsidRDefault="00B72A27" w:rsidP="00B72A27">
      <w:pPr>
        <w:pStyle w:val="ListParagraph"/>
        <w:numPr>
          <w:ilvl w:val="0"/>
          <w:numId w:val="29"/>
        </w:numPr>
      </w:pPr>
      <w:r>
        <w:rPr>
          <w:sz w:val="24"/>
          <w:szCs w:val="24"/>
        </w:rPr>
        <w:t>Provide information when requested so others can carry out their roles.</w:t>
      </w:r>
    </w:p>
    <w:p w14:paraId="514C14B7" w14:textId="6E3FBAC4" w:rsidR="009D056C" w:rsidRDefault="009D056C" w:rsidP="00B72A27">
      <w:pPr>
        <w:pStyle w:val="ListParagraph"/>
        <w:numPr>
          <w:ilvl w:val="0"/>
          <w:numId w:val="29"/>
        </w:numPr>
      </w:pPr>
      <w:r>
        <w:rPr>
          <w:sz w:val="24"/>
          <w:szCs w:val="24"/>
        </w:rPr>
        <w:t xml:space="preserve">Attend and contribute to </w:t>
      </w:r>
      <w:r w:rsidR="00A07576">
        <w:rPr>
          <w:sz w:val="24"/>
          <w:szCs w:val="24"/>
        </w:rPr>
        <w:t>local Managers meetings.</w:t>
      </w:r>
    </w:p>
    <w:p w14:paraId="187845FE" w14:textId="77777777" w:rsidR="00B72A27" w:rsidRDefault="00B72A27" w:rsidP="00B72A27">
      <w:pPr>
        <w:pStyle w:val="ListParagraph"/>
        <w:numPr>
          <w:ilvl w:val="0"/>
          <w:numId w:val="29"/>
        </w:numPr>
      </w:pPr>
      <w:r>
        <w:rPr>
          <w:sz w:val="24"/>
          <w:szCs w:val="24"/>
        </w:rPr>
        <w:t>Take part in on-call duties when needed.</w:t>
      </w:r>
    </w:p>
    <w:p w14:paraId="77CF4ECE" w14:textId="77777777" w:rsidR="00390947" w:rsidRPr="001549C3" w:rsidRDefault="00390947" w:rsidP="00B3547D">
      <w:pPr>
        <w:ind w:right="43"/>
        <w:jc w:val="both"/>
        <w:rPr>
          <w:sz w:val="24"/>
          <w:szCs w:val="24"/>
        </w:rPr>
      </w:pPr>
    </w:p>
    <w:p w14:paraId="588B985A" w14:textId="77777777" w:rsidR="001549C3" w:rsidRPr="0059187A" w:rsidRDefault="001549C3" w:rsidP="001549C3">
      <w:pPr>
        <w:ind w:right="43"/>
        <w:jc w:val="both"/>
        <w:rPr>
          <w:b/>
          <w:bCs/>
          <w:sz w:val="24"/>
          <w:szCs w:val="24"/>
        </w:rPr>
      </w:pPr>
      <w:r w:rsidRPr="0059187A">
        <w:rPr>
          <w:b/>
          <w:bCs/>
          <w:sz w:val="24"/>
          <w:szCs w:val="24"/>
        </w:rPr>
        <w:t>Quality</w:t>
      </w:r>
    </w:p>
    <w:p w14:paraId="397ACB7E" w14:textId="77777777" w:rsidR="00B72A27" w:rsidRDefault="00B72A27" w:rsidP="00B72A27">
      <w:pPr>
        <w:numPr>
          <w:ilvl w:val="0"/>
          <w:numId w:val="30"/>
        </w:numPr>
        <w:rPr>
          <w:kern w:val="2"/>
        </w:rPr>
      </w:pPr>
      <w:r>
        <w:rPr>
          <w:sz w:val="24"/>
          <w:szCs w:val="24"/>
        </w:rPr>
        <w:t>Make sure people are safe, supported to make choices, and have the right up-to-date information in Nourish.</w:t>
      </w:r>
    </w:p>
    <w:p w14:paraId="36DD7AB0" w14:textId="07C912DB" w:rsidR="00B72A27" w:rsidRDefault="00B72A27" w:rsidP="00B72A27">
      <w:pPr>
        <w:pStyle w:val="ListParagraph"/>
        <w:numPr>
          <w:ilvl w:val="0"/>
          <w:numId w:val="30"/>
        </w:numPr>
      </w:pPr>
      <w:r>
        <w:rPr>
          <w:sz w:val="24"/>
          <w:szCs w:val="24"/>
        </w:rPr>
        <w:t>Make sure events are</w:t>
      </w:r>
      <w:r w:rsidR="00867F58">
        <w:rPr>
          <w:sz w:val="24"/>
          <w:szCs w:val="24"/>
        </w:rPr>
        <w:t xml:space="preserve"> recorded</w:t>
      </w:r>
      <w:r w:rsidR="00AF1486">
        <w:rPr>
          <w:sz w:val="24"/>
          <w:szCs w:val="24"/>
        </w:rPr>
        <w:t>,</w:t>
      </w:r>
      <w:r>
        <w:rPr>
          <w:sz w:val="24"/>
          <w:szCs w:val="24"/>
        </w:rPr>
        <w:t xml:space="preserve"> investigated, escalated where needed, and resolved.</w:t>
      </w:r>
    </w:p>
    <w:p w14:paraId="69B88A93" w14:textId="77777777" w:rsidR="00B72A27" w:rsidRDefault="00B72A27" w:rsidP="00B72A27">
      <w:pPr>
        <w:pStyle w:val="ListParagraph"/>
        <w:numPr>
          <w:ilvl w:val="0"/>
          <w:numId w:val="30"/>
        </w:numPr>
      </w:pPr>
      <w:r>
        <w:rPr>
          <w:sz w:val="24"/>
          <w:szCs w:val="24"/>
        </w:rPr>
        <w:t>Make sure records about support, including health, finance, medication, and decision-making, are detailed, accurate, and use respectful language.</w:t>
      </w:r>
    </w:p>
    <w:p w14:paraId="67A92508" w14:textId="77777777" w:rsidR="00B72A27" w:rsidRDefault="00B72A27" w:rsidP="00B72A27">
      <w:pPr>
        <w:pStyle w:val="ListParagraph"/>
        <w:numPr>
          <w:ilvl w:val="0"/>
          <w:numId w:val="30"/>
        </w:numPr>
      </w:pPr>
      <w:r>
        <w:rPr>
          <w:sz w:val="24"/>
          <w:szCs w:val="24"/>
        </w:rPr>
        <w:t>Take action on health and safety concerns by reporting repairs and escalating them to the Registered Manager and Deputy Registered Manager.</w:t>
      </w:r>
    </w:p>
    <w:p w14:paraId="5EFE98DE" w14:textId="77777777" w:rsidR="00B72A27" w:rsidRDefault="00B72A27" w:rsidP="00B72A27">
      <w:pPr>
        <w:pStyle w:val="ListParagraph"/>
        <w:numPr>
          <w:ilvl w:val="0"/>
          <w:numId w:val="30"/>
        </w:numPr>
      </w:pPr>
      <w:r>
        <w:rPr>
          <w:sz w:val="24"/>
          <w:szCs w:val="24"/>
        </w:rPr>
        <w:t>Make sure people are living in a place they are proud of.</w:t>
      </w:r>
    </w:p>
    <w:p w14:paraId="683B6B3E" w14:textId="77777777" w:rsidR="00B72A27" w:rsidRDefault="00B72A27" w:rsidP="00B72A27">
      <w:pPr>
        <w:pStyle w:val="ListParagraph"/>
        <w:numPr>
          <w:ilvl w:val="0"/>
          <w:numId w:val="30"/>
        </w:numPr>
      </w:pPr>
      <w:r>
        <w:rPr>
          <w:sz w:val="24"/>
          <w:szCs w:val="24"/>
        </w:rPr>
        <w:t>Carry out audits to monitor quality in medication, finance, health and safety, and support provision.</w:t>
      </w:r>
    </w:p>
    <w:p w14:paraId="4A8E0742" w14:textId="77777777" w:rsidR="00B72A27" w:rsidRDefault="00B72A27" w:rsidP="00B72A27">
      <w:pPr>
        <w:pStyle w:val="ListParagraph"/>
        <w:numPr>
          <w:ilvl w:val="0"/>
          <w:numId w:val="30"/>
        </w:numPr>
      </w:pPr>
      <w:r>
        <w:rPr>
          <w:sz w:val="24"/>
          <w:szCs w:val="24"/>
        </w:rPr>
        <w:t>Keep accurate records and follow all legal and company requirements.</w:t>
      </w:r>
    </w:p>
    <w:p w14:paraId="06D46D47" w14:textId="77777777" w:rsidR="0028403C" w:rsidRPr="008B41B9" w:rsidRDefault="0028403C" w:rsidP="0028403C">
      <w:pPr>
        <w:ind w:right="43"/>
        <w:jc w:val="both"/>
        <w:rPr>
          <w:sz w:val="24"/>
          <w:szCs w:val="24"/>
        </w:rPr>
      </w:pPr>
    </w:p>
    <w:p w14:paraId="2DA0EEF6" w14:textId="77777777" w:rsidR="001E2928" w:rsidRDefault="001E2928" w:rsidP="0028403C">
      <w:pPr>
        <w:ind w:right="43"/>
        <w:jc w:val="both"/>
        <w:rPr>
          <w:sz w:val="24"/>
          <w:szCs w:val="24"/>
        </w:rPr>
      </w:pPr>
    </w:p>
    <w:p w14:paraId="28245092" w14:textId="77777777" w:rsidR="00C105C3" w:rsidRDefault="00C105C3" w:rsidP="00C105C3">
      <w:pPr>
        <w:tabs>
          <w:tab w:val="left" w:pos="0"/>
        </w:tabs>
        <w:jc w:val="both"/>
        <w:rPr>
          <w:rFonts w:cs="Arial"/>
          <w:sz w:val="24"/>
          <w:szCs w:val="24"/>
        </w:rPr>
      </w:pPr>
      <w:r w:rsidRPr="008D5BA5">
        <w:rPr>
          <w:rFonts w:cs="Arial"/>
          <w:sz w:val="24"/>
          <w:szCs w:val="24"/>
        </w:rPr>
        <w:t>To perform all duties in accordance with the policies and procedures of the Choice Support Group and current Health and Safety at Work regulations.</w:t>
      </w:r>
    </w:p>
    <w:p w14:paraId="771E4ECE" w14:textId="77777777" w:rsidR="00C105C3" w:rsidRDefault="00C105C3">
      <w:pPr>
        <w:ind w:right="43"/>
        <w:jc w:val="both"/>
        <w:rPr>
          <w:sz w:val="24"/>
          <w:szCs w:val="24"/>
        </w:rPr>
      </w:pPr>
    </w:p>
    <w:p w14:paraId="5D136B89" w14:textId="134C7482" w:rsidR="00B72A27" w:rsidRDefault="00B72A27">
      <w:pPr>
        <w:ind w:right="43"/>
        <w:jc w:val="both"/>
        <w:rPr>
          <w:kern w:val="2"/>
        </w:rPr>
      </w:pPr>
      <w:r>
        <w:rPr>
          <w:sz w:val="24"/>
          <w:szCs w:val="24"/>
        </w:rPr>
        <w:t>Carry out any other appropriate duties required by management that are suitable for your role and grade.</w:t>
      </w:r>
    </w:p>
    <w:p w14:paraId="76612AD3" w14:textId="77777777" w:rsidR="008B41B9" w:rsidRDefault="008B41B9" w:rsidP="008B41B9">
      <w:pPr>
        <w:ind w:right="43"/>
        <w:jc w:val="both"/>
        <w:rPr>
          <w:b/>
          <w:bCs/>
          <w:sz w:val="24"/>
          <w:szCs w:val="24"/>
        </w:rPr>
      </w:pPr>
    </w:p>
    <w:p w14:paraId="0540384F" w14:textId="3FD5566B" w:rsidR="008B41B9" w:rsidRPr="008B41B9" w:rsidRDefault="008B41B9" w:rsidP="008B41B9">
      <w:pPr>
        <w:ind w:right="43"/>
        <w:jc w:val="both"/>
        <w:rPr>
          <w:b/>
          <w:bCs/>
          <w:sz w:val="24"/>
          <w:szCs w:val="24"/>
        </w:rPr>
      </w:pPr>
      <w:r w:rsidRPr="008B41B9">
        <w:rPr>
          <w:b/>
          <w:bCs/>
          <w:sz w:val="24"/>
          <w:szCs w:val="24"/>
        </w:rPr>
        <w:t>What you need</w:t>
      </w:r>
    </w:p>
    <w:p w14:paraId="0BBCD2F8" w14:textId="1A297117" w:rsidR="008B41B9" w:rsidRPr="008B41B9" w:rsidRDefault="008B41B9" w:rsidP="00FD05BB">
      <w:pPr>
        <w:numPr>
          <w:ilvl w:val="0"/>
          <w:numId w:val="38"/>
        </w:numPr>
        <w:ind w:right="43"/>
        <w:jc w:val="both"/>
        <w:rPr>
          <w:sz w:val="24"/>
          <w:szCs w:val="24"/>
        </w:rPr>
      </w:pPr>
      <w:r w:rsidRPr="008B41B9">
        <w:rPr>
          <w:sz w:val="24"/>
          <w:szCs w:val="24"/>
        </w:rPr>
        <w:t>At least two years’ experience working in social care services.</w:t>
      </w:r>
    </w:p>
    <w:p w14:paraId="65F62445" w14:textId="48A139FD" w:rsidR="008B41B9" w:rsidRPr="008B41B9" w:rsidRDefault="008B41B9" w:rsidP="00FD05BB">
      <w:pPr>
        <w:numPr>
          <w:ilvl w:val="0"/>
          <w:numId w:val="38"/>
        </w:numPr>
        <w:ind w:right="43"/>
        <w:jc w:val="both"/>
        <w:rPr>
          <w:sz w:val="24"/>
          <w:szCs w:val="24"/>
        </w:rPr>
      </w:pPr>
      <w:r w:rsidRPr="63A4C564">
        <w:rPr>
          <w:sz w:val="24"/>
          <w:szCs w:val="24"/>
        </w:rPr>
        <w:t>A Level 3 Diploma in Health and Social Care (or working towards it).</w:t>
      </w:r>
    </w:p>
    <w:p w14:paraId="0B243552" w14:textId="1214B59F" w:rsidR="008B41B9" w:rsidRPr="008B41B9" w:rsidRDefault="008B41B9" w:rsidP="00FD05BB">
      <w:pPr>
        <w:numPr>
          <w:ilvl w:val="0"/>
          <w:numId w:val="38"/>
        </w:numPr>
        <w:ind w:right="43"/>
        <w:jc w:val="both"/>
        <w:rPr>
          <w:sz w:val="24"/>
          <w:szCs w:val="24"/>
        </w:rPr>
      </w:pPr>
      <w:r w:rsidRPr="008B41B9">
        <w:rPr>
          <w:sz w:val="24"/>
          <w:szCs w:val="24"/>
        </w:rPr>
        <w:t>Understanding of CQC rules and standards.</w:t>
      </w:r>
    </w:p>
    <w:p w14:paraId="071E4889" w14:textId="6A539D50" w:rsidR="008B41B9" w:rsidRPr="008B41B9" w:rsidRDefault="008B41B9" w:rsidP="00FD05BB">
      <w:pPr>
        <w:numPr>
          <w:ilvl w:val="0"/>
          <w:numId w:val="38"/>
        </w:numPr>
        <w:ind w:right="43"/>
        <w:jc w:val="both"/>
        <w:rPr>
          <w:sz w:val="24"/>
          <w:szCs w:val="24"/>
        </w:rPr>
      </w:pPr>
      <w:r w:rsidRPr="008B41B9">
        <w:rPr>
          <w:sz w:val="24"/>
          <w:szCs w:val="24"/>
        </w:rPr>
        <w:t>Knowledge of the Care Act, Mental Capacity Act, and safeguarding.</w:t>
      </w:r>
    </w:p>
    <w:p w14:paraId="2FD156A9" w14:textId="7FBE8D99" w:rsidR="008B41B9" w:rsidRPr="008B41B9" w:rsidRDefault="008B41B9" w:rsidP="00FD05BB">
      <w:pPr>
        <w:numPr>
          <w:ilvl w:val="0"/>
          <w:numId w:val="38"/>
        </w:numPr>
        <w:ind w:right="43"/>
        <w:jc w:val="both"/>
        <w:rPr>
          <w:sz w:val="24"/>
          <w:szCs w:val="24"/>
        </w:rPr>
      </w:pPr>
      <w:r w:rsidRPr="008B41B9">
        <w:rPr>
          <w:sz w:val="24"/>
          <w:szCs w:val="24"/>
        </w:rPr>
        <w:t>Experience supporting people with learning disabilities, autism, or mental health needs.</w:t>
      </w:r>
    </w:p>
    <w:p w14:paraId="0CF64F4A" w14:textId="7BA2AD2D" w:rsidR="008B41B9" w:rsidRPr="008B41B9" w:rsidRDefault="008B41B9" w:rsidP="00FD05BB">
      <w:pPr>
        <w:numPr>
          <w:ilvl w:val="0"/>
          <w:numId w:val="38"/>
        </w:numPr>
        <w:ind w:right="43"/>
        <w:jc w:val="both"/>
        <w:rPr>
          <w:sz w:val="24"/>
          <w:szCs w:val="24"/>
        </w:rPr>
      </w:pPr>
      <w:r w:rsidRPr="008B41B9">
        <w:rPr>
          <w:sz w:val="24"/>
          <w:szCs w:val="24"/>
        </w:rPr>
        <w:t>Good communication and listening skills.</w:t>
      </w:r>
    </w:p>
    <w:p w14:paraId="604C7EB5" w14:textId="1C6E0B25" w:rsidR="008B41B9" w:rsidRPr="008B41B9" w:rsidRDefault="008B41B9" w:rsidP="00FD05BB">
      <w:pPr>
        <w:numPr>
          <w:ilvl w:val="0"/>
          <w:numId w:val="38"/>
        </w:numPr>
        <w:ind w:right="43"/>
        <w:jc w:val="both"/>
        <w:rPr>
          <w:sz w:val="24"/>
          <w:szCs w:val="24"/>
        </w:rPr>
      </w:pPr>
      <w:r w:rsidRPr="008B41B9">
        <w:rPr>
          <w:sz w:val="24"/>
          <w:szCs w:val="24"/>
        </w:rPr>
        <w:t>Ability to use Word, Excel, Outlook, Teams, and care management systems.</w:t>
      </w:r>
    </w:p>
    <w:p w14:paraId="71A5C1C3" w14:textId="6E89AF83" w:rsidR="008B41B9" w:rsidRPr="008B41B9" w:rsidRDefault="008B41B9" w:rsidP="00FD05BB">
      <w:pPr>
        <w:numPr>
          <w:ilvl w:val="0"/>
          <w:numId w:val="38"/>
        </w:numPr>
        <w:ind w:right="43"/>
        <w:jc w:val="both"/>
        <w:rPr>
          <w:sz w:val="24"/>
          <w:szCs w:val="24"/>
        </w:rPr>
      </w:pPr>
      <w:r w:rsidRPr="008B41B9">
        <w:rPr>
          <w:sz w:val="24"/>
          <w:szCs w:val="24"/>
        </w:rPr>
        <w:t>Ability to support the manager with rotas, recruitment, training, and budgets.</w:t>
      </w:r>
    </w:p>
    <w:p w14:paraId="57BEF1B4" w14:textId="77777777" w:rsidR="00B72A27" w:rsidRDefault="00B72A27" w:rsidP="00FD05BB">
      <w:pPr>
        <w:numPr>
          <w:ilvl w:val="0"/>
          <w:numId w:val="38"/>
        </w:numPr>
        <w:ind w:right="43"/>
        <w:jc w:val="both"/>
        <w:rPr>
          <w:kern w:val="2"/>
        </w:rPr>
      </w:pPr>
      <w:r>
        <w:rPr>
          <w:sz w:val="24"/>
          <w:szCs w:val="24"/>
        </w:rPr>
        <w:t>You need to be kind, compassionate, honest, and positive.</w:t>
      </w:r>
    </w:p>
    <w:p w14:paraId="03B47FC7" w14:textId="77777777" w:rsidR="008B41B9" w:rsidRDefault="008B41B9" w:rsidP="008B41B9">
      <w:pPr>
        <w:ind w:right="43"/>
        <w:jc w:val="both"/>
        <w:rPr>
          <w:sz w:val="24"/>
          <w:szCs w:val="24"/>
        </w:rPr>
      </w:pPr>
    </w:p>
    <w:p w14:paraId="57CD321F" w14:textId="37EC6A3D" w:rsidR="008B41B9" w:rsidRPr="008B41B9" w:rsidRDefault="008B41B9" w:rsidP="008B41B9">
      <w:pPr>
        <w:ind w:right="43"/>
        <w:jc w:val="both"/>
        <w:rPr>
          <w:b/>
          <w:bCs/>
          <w:sz w:val="24"/>
          <w:szCs w:val="24"/>
        </w:rPr>
      </w:pPr>
      <w:r w:rsidRPr="008B41B9">
        <w:rPr>
          <w:b/>
          <w:bCs/>
          <w:sz w:val="24"/>
          <w:szCs w:val="24"/>
        </w:rPr>
        <w:t>It’s a bonus if you have</w:t>
      </w:r>
    </w:p>
    <w:p w14:paraId="7608AF64" w14:textId="3639CF34" w:rsidR="008B41B9" w:rsidRPr="008B41B9" w:rsidRDefault="008B41B9" w:rsidP="00FD05BB">
      <w:pPr>
        <w:numPr>
          <w:ilvl w:val="0"/>
          <w:numId w:val="39"/>
        </w:numPr>
        <w:ind w:right="43"/>
        <w:jc w:val="both"/>
        <w:rPr>
          <w:sz w:val="24"/>
          <w:szCs w:val="24"/>
        </w:rPr>
      </w:pPr>
      <w:r w:rsidRPr="008B41B9">
        <w:rPr>
          <w:sz w:val="24"/>
          <w:szCs w:val="24"/>
        </w:rPr>
        <w:t>A full manual driving licence (essential in some areas).</w:t>
      </w:r>
    </w:p>
    <w:p w14:paraId="463D9141" w14:textId="324E4898" w:rsidR="008B41B9" w:rsidRPr="008B41B9" w:rsidRDefault="008B41B9" w:rsidP="00FD05BB">
      <w:pPr>
        <w:numPr>
          <w:ilvl w:val="0"/>
          <w:numId w:val="39"/>
        </w:numPr>
        <w:ind w:right="43"/>
        <w:jc w:val="both"/>
        <w:rPr>
          <w:sz w:val="24"/>
          <w:szCs w:val="24"/>
        </w:rPr>
      </w:pPr>
      <w:r w:rsidRPr="008B41B9">
        <w:rPr>
          <w:sz w:val="24"/>
          <w:szCs w:val="24"/>
        </w:rPr>
        <w:t>Experience with Positive Behaviour Support (PBS).</w:t>
      </w:r>
    </w:p>
    <w:p w14:paraId="42FA4341" w14:textId="3F3547C8" w:rsidR="008B41B9" w:rsidRPr="008B41B9" w:rsidRDefault="008B41B9" w:rsidP="00FD05BB">
      <w:pPr>
        <w:numPr>
          <w:ilvl w:val="0"/>
          <w:numId w:val="39"/>
        </w:numPr>
        <w:ind w:right="43"/>
        <w:jc w:val="both"/>
        <w:rPr>
          <w:sz w:val="24"/>
          <w:szCs w:val="24"/>
        </w:rPr>
      </w:pPr>
      <w:r w:rsidRPr="008B41B9">
        <w:rPr>
          <w:sz w:val="24"/>
          <w:szCs w:val="24"/>
        </w:rPr>
        <w:t>Knowledge of person-centred active support.</w:t>
      </w:r>
    </w:p>
    <w:p w14:paraId="15F2E9E2" w14:textId="4578A16B" w:rsidR="008B41B9" w:rsidRPr="008B41B9" w:rsidRDefault="008B41B9" w:rsidP="00FD05BB">
      <w:pPr>
        <w:numPr>
          <w:ilvl w:val="0"/>
          <w:numId w:val="39"/>
        </w:numPr>
        <w:ind w:right="43"/>
        <w:jc w:val="both"/>
        <w:rPr>
          <w:sz w:val="24"/>
          <w:szCs w:val="24"/>
        </w:rPr>
      </w:pPr>
      <w:r w:rsidRPr="008B41B9">
        <w:rPr>
          <w:sz w:val="24"/>
          <w:szCs w:val="24"/>
        </w:rPr>
        <w:t>Experience helping services improve quality and compliance.</w:t>
      </w:r>
    </w:p>
    <w:p w14:paraId="158DCBCF" w14:textId="77777777" w:rsidR="00025B6C" w:rsidRDefault="00025B6C" w:rsidP="006504E1">
      <w:pPr>
        <w:ind w:right="43"/>
        <w:jc w:val="both"/>
        <w:rPr>
          <w:sz w:val="24"/>
          <w:szCs w:val="24"/>
        </w:rPr>
      </w:pPr>
    </w:p>
    <w:p w14:paraId="178F84FD" w14:textId="77777777" w:rsidR="00B95279" w:rsidRPr="008022E2" w:rsidRDefault="00B95279" w:rsidP="006504E1">
      <w:pPr>
        <w:ind w:right="43"/>
        <w:jc w:val="both"/>
        <w:rPr>
          <w:sz w:val="24"/>
          <w:szCs w:val="24"/>
        </w:rPr>
      </w:pPr>
    </w:p>
    <w:p w14:paraId="77EDA085" w14:textId="77777777" w:rsidR="00196E28" w:rsidRPr="008022E2" w:rsidRDefault="00196E28" w:rsidP="006504E1">
      <w:pPr>
        <w:tabs>
          <w:tab w:val="left" w:pos="709"/>
        </w:tabs>
        <w:ind w:right="43"/>
        <w:jc w:val="both"/>
        <w:rPr>
          <w:sz w:val="24"/>
          <w:szCs w:val="24"/>
        </w:rPr>
      </w:pPr>
      <w:r w:rsidRPr="008022E2">
        <w:rPr>
          <w:sz w:val="24"/>
          <w:szCs w:val="24"/>
        </w:rPr>
        <w:t>This job description may be subject to review and change in consultation with the post holder.</w:t>
      </w:r>
    </w:p>
    <w:p w14:paraId="7233FA83" w14:textId="77777777" w:rsidR="00DF159F" w:rsidRPr="008022E2" w:rsidRDefault="00DF159F" w:rsidP="006504E1">
      <w:pPr>
        <w:tabs>
          <w:tab w:val="left" w:pos="709"/>
        </w:tabs>
        <w:ind w:right="43"/>
        <w:jc w:val="both"/>
        <w:rPr>
          <w:sz w:val="24"/>
          <w:szCs w:val="24"/>
        </w:rPr>
      </w:pPr>
    </w:p>
    <w:p w14:paraId="4F1E5885" w14:textId="77777777" w:rsidR="00227826" w:rsidRPr="008022E2" w:rsidRDefault="00196E28" w:rsidP="006504E1">
      <w:pPr>
        <w:pStyle w:val="Heading7"/>
        <w:ind w:left="0" w:right="43" w:firstLine="0"/>
        <w:rPr>
          <w:sz w:val="24"/>
          <w:szCs w:val="24"/>
        </w:rPr>
      </w:pPr>
      <w:r w:rsidRPr="008022E2">
        <w:rPr>
          <w:sz w:val="24"/>
          <w:szCs w:val="24"/>
        </w:rPr>
        <w:t>This is not intended to be a contractual document</w:t>
      </w:r>
      <w:r w:rsidR="002A68BA" w:rsidRPr="008022E2">
        <w:rPr>
          <w:sz w:val="24"/>
          <w:szCs w:val="24"/>
        </w:rPr>
        <w:tab/>
      </w:r>
      <w:r w:rsidR="002A68BA" w:rsidRPr="008022E2">
        <w:rPr>
          <w:sz w:val="24"/>
          <w:szCs w:val="24"/>
        </w:rPr>
        <w:tab/>
      </w:r>
      <w:r w:rsidR="002A68BA" w:rsidRPr="008022E2">
        <w:rPr>
          <w:sz w:val="24"/>
          <w:szCs w:val="24"/>
        </w:rPr>
        <w:tab/>
      </w:r>
      <w:r w:rsidR="002A68BA" w:rsidRPr="008022E2">
        <w:rPr>
          <w:sz w:val="24"/>
          <w:szCs w:val="24"/>
        </w:rPr>
        <w:tab/>
      </w:r>
    </w:p>
    <w:p w14:paraId="5A36B391" w14:textId="77777777" w:rsidR="00C46862" w:rsidRPr="008022E2" w:rsidRDefault="00C46862" w:rsidP="006504E1">
      <w:pPr>
        <w:pStyle w:val="Heading7"/>
        <w:ind w:left="0" w:right="43" w:firstLine="0"/>
        <w:rPr>
          <w:sz w:val="24"/>
          <w:szCs w:val="24"/>
        </w:rPr>
      </w:pPr>
    </w:p>
    <w:p w14:paraId="67ED34C9" w14:textId="5FF78B78" w:rsidR="00656C8E" w:rsidRDefault="003728B8" w:rsidP="00CC6472">
      <w:pPr>
        <w:pStyle w:val="Heading7"/>
        <w:ind w:left="0" w:right="43" w:firstLine="0"/>
        <w:rPr>
          <w:sz w:val="24"/>
          <w:szCs w:val="24"/>
        </w:rPr>
      </w:pPr>
      <w:r w:rsidRPr="008022E2">
        <w:rPr>
          <w:sz w:val="24"/>
          <w:szCs w:val="24"/>
        </w:rPr>
        <w:t>Ma</w:t>
      </w:r>
      <w:r w:rsidR="00A81EC5">
        <w:rPr>
          <w:sz w:val="24"/>
          <w:szCs w:val="24"/>
        </w:rPr>
        <w:t>y</w:t>
      </w:r>
      <w:r w:rsidR="00C46862" w:rsidRPr="008022E2">
        <w:rPr>
          <w:sz w:val="24"/>
          <w:szCs w:val="24"/>
        </w:rPr>
        <w:t xml:space="preserve"> 202</w:t>
      </w:r>
      <w:r w:rsidR="00CC6472">
        <w:rPr>
          <w:sz w:val="24"/>
          <w:szCs w:val="24"/>
        </w:rPr>
        <w:t>6</w:t>
      </w:r>
    </w:p>
    <w:p w14:paraId="4E8EC3F5" w14:textId="77777777" w:rsidR="00D8133C" w:rsidRDefault="00D8133C" w:rsidP="00D8133C"/>
    <w:p w14:paraId="2819E763" w14:textId="73016D70" w:rsidR="00D8133C" w:rsidRPr="00D8133C" w:rsidRDefault="00406D11" w:rsidP="00406D11">
      <w:pPr>
        <w:rPr>
          <w:rFonts w:cs="Arial"/>
          <w:b/>
          <w:color w:val="000000"/>
          <w:sz w:val="24"/>
          <w:szCs w:val="24"/>
        </w:rPr>
      </w:pPr>
      <w:r>
        <w:br w:type="page"/>
      </w:r>
    </w:p>
    <w:p w14:paraId="04CE8022" w14:textId="77777777" w:rsidR="00D8133C" w:rsidRPr="00D8133C" w:rsidRDefault="00D8133C" w:rsidP="00D8133C">
      <w:pPr>
        <w:pStyle w:val="Heading1"/>
        <w:ind w:left="-720"/>
        <w:rPr>
          <w:rFonts w:cs="Arial"/>
          <w:szCs w:val="24"/>
        </w:rPr>
      </w:pPr>
      <w:r w:rsidRPr="00D8133C">
        <w:rPr>
          <w:rFonts w:cs="Arial"/>
          <w:szCs w:val="24"/>
        </w:rPr>
        <w:lastRenderedPageBreak/>
        <w:t>SUMMARY OF MAIN TERMS AND CONDITIONS OF EMPLOYMENT</w:t>
      </w:r>
    </w:p>
    <w:p w14:paraId="0116508D" w14:textId="77777777" w:rsidR="00D8133C" w:rsidRPr="00D8133C" w:rsidRDefault="00D8133C" w:rsidP="00D8133C">
      <w:pPr>
        <w:ind w:left="-720"/>
        <w:jc w:val="both"/>
        <w:rPr>
          <w:rFonts w:cs="Arial"/>
          <w:color w:val="000000"/>
          <w:sz w:val="24"/>
          <w:szCs w:val="24"/>
        </w:rPr>
      </w:pPr>
    </w:p>
    <w:p w14:paraId="501CED8A" w14:textId="77777777" w:rsidR="00D8133C" w:rsidRPr="00D8133C" w:rsidRDefault="00D8133C" w:rsidP="00D8133C">
      <w:pPr>
        <w:ind w:left="-709"/>
        <w:jc w:val="both"/>
        <w:rPr>
          <w:rFonts w:cs="Arial"/>
          <w:color w:val="000000"/>
          <w:sz w:val="24"/>
          <w:szCs w:val="24"/>
        </w:rPr>
      </w:pPr>
      <w:r w:rsidRPr="00D8133C">
        <w:rPr>
          <w:rFonts w:cs="Arial"/>
          <w:b/>
          <w:color w:val="000000"/>
          <w:sz w:val="24"/>
          <w:szCs w:val="24"/>
        </w:rPr>
        <w:t>POST:</w:t>
      </w:r>
      <w:r w:rsidRPr="00D8133C">
        <w:rPr>
          <w:rFonts w:cs="Arial"/>
          <w:b/>
          <w:color w:val="000000"/>
          <w:sz w:val="24"/>
          <w:szCs w:val="24"/>
        </w:rPr>
        <w:tab/>
      </w:r>
      <w:r w:rsidRPr="00D8133C">
        <w:rPr>
          <w:rFonts w:cs="Arial"/>
          <w:b/>
          <w:color w:val="000000"/>
          <w:sz w:val="24"/>
          <w:szCs w:val="24"/>
        </w:rPr>
        <w:tab/>
      </w:r>
      <w:r w:rsidRPr="00D8133C">
        <w:rPr>
          <w:rFonts w:cs="Arial"/>
          <w:b/>
          <w:color w:val="000000"/>
          <w:sz w:val="24"/>
          <w:szCs w:val="24"/>
        </w:rPr>
        <w:tab/>
        <w:t xml:space="preserve">Team Manager  </w:t>
      </w:r>
    </w:p>
    <w:p w14:paraId="00D1A972" w14:textId="77777777" w:rsidR="00D8133C" w:rsidRPr="00D8133C" w:rsidRDefault="00D8133C" w:rsidP="00D8133C">
      <w:pPr>
        <w:jc w:val="both"/>
        <w:rPr>
          <w:rFonts w:cs="Arial"/>
          <w:color w:val="000000"/>
          <w:sz w:val="24"/>
          <w:szCs w:val="24"/>
        </w:rPr>
      </w:pPr>
    </w:p>
    <w:p w14:paraId="065E1EFC" w14:textId="3FDB0F54" w:rsidR="00D8133C" w:rsidRPr="00EC121B" w:rsidRDefault="00D8133C" w:rsidP="00D8133C">
      <w:pPr>
        <w:ind w:left="1440" w:hanging="2149"/>
        <w:jc w:val="both"/>
        <w:rPr>
          <w:rFonts w:cs="Arial"/>
          <w:bCs/>
          <w:color w:val="000000"/>
          <w:sz w:val="24"/>
          <w:szCs w:val="24"/>
        </w:rPr>
      </w:pPr>
      <w:r w:rsidRPr="00D8133C">
        <w:rPr>
          <w:rFonts w:cs="Arial"/>
          <w:b/>
          <w:color w:val="000000"/>
          <w:sz w:val="24"/>
          <w:szCs w:val="24"/>
        </w:rPr>
        <w:t>SALARY:</w:t>
      </w:r>
      <w:r w:rsidRPr="00D8133C">
        <w:rPr>
          <w:rFonts w:cs="Arial"/>
          <w:b/>
          <w:color w:val="000000"/>
          <w:sz w:val="24"/>
          <w:szCs w:val="24"/>
        </w:rPr>
        <w:tab/>
      </w:r>
      <w:r w:rsidRPr="00D8133C">
        <w:rPr>
          <w:rFonts w:cs="Arial"/>
          <w:bCs/>
          <w:color w:val="000000"/>
          <w:sz w:val="24"/>
          <w:szCs w:val="24"/>
        </w:rPr>
        <w:tab/>
      </w:r>
      <w:r w:rsidRPr="00EC121B">
        <w:rPr>
          <w:rFonts w:cs="Arial"/>
          <w:bCs/>
          <w:color w:val="000000"/>
          <w:sz w:val="24"/>
          <w:szCs w:val="24"/>
        </w:rPr>
        <w:t xml:space="preserve"> </w:t>
      </w:r>
      <w:r w:rsidR="00EC121B" w:rsidRPr="00EC121B">
        <w:rPr>
          <w:rFonts w:cs="Arial"/>
          <w:bCs/>
          <w:color w:val="000000"/>
          <w:sz w:val="24"/>
          <w:szCs w:val="24"/>
        </w:rPr>
        <w:t>£26,058 per annum</w:t>
      </w:r>
    </w:p>
    <w:p w14:paraId="49827ACA" w14:textId="755DFD81" w:rsidR="00EC121B" w:rsidRPr="00EC121B" w:rsidRDefault="00EC121B" w:rsidP="00D8133C">
      <w:pPr>
        <w:ind w:left="1440" w:hanging="2149"/>
        <w:jc w:val="both"/>
        <w:rPr>
          <w:rFonts w:cs="Arial"/>
          <w:bCs/>
          <w:color w:val="000000"/>
          <w:sz w:val="24"/>
          <w:szCs w:val="24"/>
        </w:rPr>
      </w:pPr>
      <w:r w:rsidRPr="00EC121B">
        <w:rPr>
          <w:rFonts w:cs="Arial"/>
          <w:bCs/>
          <w:color w:val="000000"/>
          <w:sz w:val="24"/>
          <w:szCs w:val="24"/>
        </w:rPr>
        <w:tab/>
      </w:r>
      <w:r w:rsidRPr="00EC121B">
        <w:rPr>
          <w:rFonts w:cs="Arial"/>
          <w:bCs/>
          <w:color w:val="000000"/>
          <w:sz w:val="24"/>
          <w:szCs w:val="24"/>
        </w:rPr>
        <w:tab/>
        <w:t>+ £2,000 per annum Additional Responsibility Allowance</w:t>
      </w:r>
    </w:p>
    <w:p w14:paraId="0CF3071A" w14:textId="71CAB138" w:rsidR="00EC121B" w:rsidRPr="00D8133C" w:rsidRDefault="00EC121B" w:rsidP="00D8133C">
      <w:pPr>
        <w:ind w:left="1440" w:hanging="2149"/>
        <w:jc w:val="both"/>
        <w:rPr>
          <w:rFonts w:cs="Arial"/>
          <w:b/>
          <w:color w:val="000000"/>
          <w:sz w:val="24"/>
          <w:szCs w:val="24"/>
        </w:rPr>
      </w:pPr>
      <w:r>
        <w:rPr>
          <w:rFonts w:cs="Arial"/>
          <w:b/>
          <w:color w:val="000000"/>
          <w:sz w:val="24"/>
          <w:szCs w:val="24"/>
        </w:rPr>
        <w:t>TOTAL:</w:t>
      </w:r>
      <w:r>
        <w:rPr>
          <w:rFonts w:cs="Arial"/>
          <w:b/>
          <w:color w:val="000000"/>
          <w:sz w:val="24"/>
          <w:szCs w:val="24"/>
        </w:rPr>
        <w:tab/>
      </w:r>
      <w:r>
        <w:rPr>
          <w:rFonts w:cs="Arial"/>
          <w:b/>
          <w:color w:val="000000"/>
          <w:sz w:val="24"/>
          <w:szCs w:val="24"/>
        </w:rPr>
        <w:tab/>
        <w:t>£28,058 per annum</w:t>
      </w:r>
    </w:p>
    <w:p w14:paraId="63D74F3C" w14:textId="77777777" w:rsidR="00D8133C" w:rsidRPr="00D8133C" w:rsidRDefault="00D8133C" w:rsidP="00D8133C">
      <w:pPr>
        <w:ind w:left="1440" w:hanging="2149"/>
        <w:jc w:val="both"/>
        <w:rPr>
          <w:rFonts w:cs="Arial"/>
          <w:bCs/>
          <w:color w:val="000000"/>
          <w:sz w:val="24"/>
          <w:szCs w:val="24"/>
        </w:rPr>
      </w:pPr>
    </w:p>
    <w:p w14:paraId="5607A425" w14:textId="77777777" w:rsidR="00D8133C" w:rsidRPr="00D8133C" w:rsidRDefault="00D8133C" w:rsidP="00D8133C">
      <w:pPr>
        <w:ind w:left="2159"/>
        <w:jc w:val="both"/>
        <w:rPr>
          <w:rFonts w:cs="Arial"/>
          <w:bCs/>
          <w:color w:val="000000"/>
          <w:sz w:val="24"/>
          <w:szCs w:val="24"/>
        </w:rPr>
      </w:pPr>
      <w:r w:rsidRPr="00D8133C">
        <w:rPr>
          <w:rFonts w:cs="Arial"/>
          <w:bCs/>
          <w:color w:val="000000"/>
          <w:sz w:val="24"/>
          <w:szCs w:val="24"/>
        </w:rPr>
        <w:t>Any overtime/additional hours worked carrying out hands on support will be paid at the rate of the relevant Bank Support Worker hourly rate for the area/service the hours are worked in.</w:t>
      </w:r>
    </w:p>
    <w:p w14:paraId="7E30F6E1" w14:textId="77777777" w:rsidR="00D8133C" w:rsidRPr="00D8133C" w:rsidRDefault="00D8133C" w:rsidP="00D8133C">
      <w:pPr>
        <w:ind w:left="2159"/>
        <w:jc w:val="both"/>
        <w:rPr>
          <w:rFonts w:cs="Arial"/>
          <w:bCs/>
          <w:color w:val="000000"/>
          <w:sz w:val="24"/>
          <w:szCs w:val="24"/>
        </w:rPr>
      </w:pPr>
      <w:r w:rsidRPr="00D8133C">
        <w:rPr>
          <w:rFonts w:cs="Arial"/>
          <w:bCs/>
          <w:color w:val="000000"/>
          <w:sz w:val="24"/>
          <w:szCs w:val="24"/>
        </w:rPr>
        <w:t>Any overtime/additional hours worked in your Team Manager role will be paid at your normal rate of pay or taken as TOIL but this must be discussed and agreed in advance with your line manager.</w:t>
      </w:r>
    </w:p>
    <w:p w14:paraId="377C14F8" w14:textId="77777777" w:rsidR="00D8133C" w:rsidRPr="00D8133C" w:rsidRDefault="00D8133C" w:rsidP="00D8133C">
      <w:pPr>
        <w:ind w:left="2159"/>
        <w:jc w:val="both"/>
        <w:rPr>
          <w:rFonts w:cs="Arial"/>
          <w:bCs/>
          <w:color w:val="000000"/>
          <w:sz w:val="24"/>
          <w:szCs w:val="24"/>
        </w:rPr>
      </w:pPr>
    </w:p>
    <w:p w14:paraId="2E3D320E" w14:textId="77777777" w:rsidR="00D8133C" w:rsidRPr="00D8133C" w:rsidRDefault="00D8133C" w:rsidP="00D8133C">
      <w:pPr>
        <w:ind w:left="2127" w:hanging="2836"/>
        <w:jc w:val="both"/>
        <w:rPr>
          <w:rFonts w:cs="Arial"/>
          <w:bCs/>
          <w:color w:val="000000"/>
          <w:sz w:val="24"/>
          <w:szCs w:val="24"/>
        </w:rPr>
      </w:pPr>
      <w:r w:rsidRPr="00D8133C">
        <w:rPr>
          <w:rFonts w:cs="Arial"/>
          <w:b/>
          <w:color w:val="000000"/>
          <w:sz w:val="24"/>
          <w:szCs w:val="24"/>
        </w:rPr>
        <w:t>ON CALL</w:t>
      </w:r>
      <w:r w:rsidRPr="00D8133C">
        <w:rPr>
          <w:rFonts w:cs="Arial"/>
          <w:bCs/>
          <w:color w:val="000000"/>
          <w:sz w:val="24"/>
          <w:szCs w:val="24"/>
        </w:rPr>
        <w:tab/>
        <w:t>£180 per week (£20 per session x 9 sessions per week as follows:</w:t>
      </w:r>
    </w:p>
    <w:p w14:paraId="7CB61341" w14:textId="77777777" w:rsidR="00D8133C" w:rsidRPr="00D8133C" w:rsidRDefault="00D8133C" w:rsidP="00D8133C">
      <w:pPr>
        <w:ind w:left="2127"/>
        <w:jc w:val="both"/>
        <w:rPr>
          <w:rFonts w:cs="Arial"/>
          <w:bCs/>
          <w:color w:val="000000"/>
          <w:sz w:val="24"/>
          <w:szCs w:val="24"/>
        </w:rPr>
      </w:pPr>
      <w:r w:rsidRPr="00D8133C">
        <w:rPr>
          <w:color w:val="000000"/>
          <w:sz w:val="24"/>
          <w:szCs w:val="24"/>
        </w:rPr>
        <w:t>Monday to Thursday: 5.00pm–9.00am Friday 5.00pm–Monday 9.00am; Bank Holidays: 24 hours a day</w:t>
      </w:r>
      <w:r w:rsidRPr="00D8133C">
        <w:rPr>
          <w:rFonts w:cs="Arial"/>
          <w:bCs/>
          <w:color w:val="000000"/>
          <w:sz w:val="24"/>
          <w:szCs w:val="24"/>
        </w:rPr>
        <w:t>)</w:t>
      </w:r>
    </w:p>
    <w:p w14:paraId="700DB273" w14:textId="77777777" w:rsidR="00D8133C" w:rsidRPr="00D8133C" w:rsidRDefault="00D8133C" w:rsidP="00D8133C">
      <w:pPr>
        <w:jc w:val="both"/>
        <w:rPr>
          <w:rFonts w:cs="Arial"/>
          <w:bCs/>
          <w:color w:val="000000"/>
          <w:sz w:val="24"/>
          <w:szCs w:val="24"/>
        </w:rPr>
      </w:pPr>
    </w:p>
    <w:p w14:paraId="5883E022" w14:textId="77777777" w:rsidR="00D8133C" w:rsidRPr="00D8133C" w:rsidRDefault="00D8133C" w:rsidP="00D8133C">
      <w:pPr>
        <w:ind w:left="-709"/>
        <w:rPr>
          <w:rFonts w:cs="Arial"/>
          <w:color w:val="000000"/>
          <w:sz w:val="24"/>
          <w:szCs w:val="24"/>
        </w:rPr>
      </w:pPr>
      <w:r w:rsidRPr="00D8133C">
        <w:rPr>
          <w:rFonts w:cs="Arial"/>
          <w:b/>
          <w:color w:val="000000"/>
          <w:sz w:val="24"/>
          <w:szCs w:val="24"/>
        </w:rPr>
        <w:t>ENHANCEMENTS:</w:t>
      </w:r>
      <w:r w:rsidRPr="00D8133C">
        <w:rPr>
          <w:rFonts w:cs="Arial"/>
          <w:color w:val="000000"/>
          <w:sz w:val="24"/>
          <w:szCs w:val="24"/>
        </w:rPr>
        <w:tab/>
      </w:r>
      <w:r w:rsidRPr="00D8133C">
        <w:rPr>
          <w:rFonts w:cs="Arial"/>
          <w:color w:val="000000"/>
          <w:sz w:val="24"/>
          <w:szCs w:val="24"/>
        </w:rPr>
        <w:tab/>
        <w:t>Bank Holidays: 1.5x basic rate per hour</w:t>
      </w:r>
    </w:p>
    <w:p w14:paraId="563A6A04" w14:textId="77777777" w:rsidR="00D8133C" w:rsidRPr="00D8133C" w:rsidRDefault="00D8133C" w:rsidP="00D8133C">
      <w:pPr>
        <w:ind w:left="-709"/>
        <w:rPr>
          <w:rFonts w:cs="Arial"/>
          <w:color w:val="000000"/>
          <w:sz w:val="24"/>
          <w:szCs w:val="24"/>
        </w:rPr>
      </w:pPr>
    </w:p>
    <w:p w14:paraId="1A020A5A" w14:textId="77777777" w:rsidR="00D8133C" w:rsidRPr="00D8133C" w:rsidRDefault="00D8133C" w:rsidP="00D8133C">
      <w:pPr>
        <w:ind w:left="1440" w:firstLine="720"/>
        <w:rPr>
          <w:rFonts w:cs="Arial"/>
          <w:color w:val="000000"/>
          <w:sz w:val="24"/>
          <w:szCs w:val="24"/>
        </w:rPr>
      </w:pPr>
      <w:r w:rsidRPr="00D8133C">
        <w:rPr>
          <w:rFonts w:cs="Arial"/>
          <w:color w:val="000000"/>
          <w:sz w:val="24"/>
          <w:szCs w:val="24"/>
        </w:rPr>
        <w:t>Sleep-ins: £XX per night (where applicable)</w:t>
      </w:r>
    </w:p>
    <w:p w14:paraId="5B53CB93" w14:textId="77777777" w:rsidR="00D8133C" w:rsidRPr="00D8133C" w:rsidRDefault="00D8133C" w:rsidP="00D8133C">
      <w:pPr>
        <w:jc w:val="both"/>
        <w:rPr>
          <w:rFonts w:cs="Arial"/>
          <w:b/>
          <w:color w:val="000000"/>
          <w:sz w:val="24"/>
          <w:szCs w:val="24"/>
        </w:rPr>
      </w:pPr>
    </w:p>
    <w:p w14:paraId="38B5BF0A" w14:textId="77777777" w:rsidR="00D8133C" w:rsidRPr="00D8133C" w:rsidRDefault="00D8133C" w:rsidP="00D8133C">
      <w:pPr>
        <w:ind w:left="2127" w:hanging="2836"/>
        <w:rPr>
          <w:rFonts w:cs="Arial"/>
          <w:color w:val="000000"/>
          <w:sz w:val="24"/>
          <w:szCs w:val="24"/>
        </w:rPr>
      </w:pPr>
      <w:r w:rsidRPr="00D8133C">
        <w:rPr>
          <w:rFonts w:cs="Arial"/>
          <w:b/>
          <w:color w:val="000000"/>
          <w:sz w:val="24"/>
          <w:szCs w:val="24"/>
        </w:rPr>
        <w:t>HOURS:</w:t>
      </w:r>
      <w:r w:rsidRPr="00D8133C">
        <w:rPr>
          <w:rFonts w:cs="Arial"/>
          <w:color w:val="000000"/>
          <w:sz w:val="24"/>
          <w:szCs w:val="24"/>
        </w:rPr>
        <w:tab/>
        <w:t>Full-time staff work 39 hours per week, plus sleep-in duties when required. You will be 20% supernumerary and 80% hands-on support within service.</w:t>
      </w:r>
    </w:p>
    <w:p w14:paraId="2F6EA70B" w14:textId="77777777" w:rsidR="00D8133C" w:rsidRPr="00D8133C" w:rsidRDefault="00D8133C" w:rsidP="00D8133C">
      <w:pPr>
        <w:ind w:left="2127"/>
        <w:jc w:val="both"/>
        <w:rPr>
          <w:rFonts w:cs="Arial"/>
          <w:color w:val="000000"/>
          <w:sz w:val="24"/>
          <w:szCs w:val="24"/>
        </w:rPr>
      </w:pPr>
      <w:r w:rsidRPr="00D8133C">
        <w:rPr>
          <w:rFonts w:cs="Arial"/>
          <w:color w:val="000000"/>
          <w:sz w:val="24"/>
          <w:szCs w:val="24"/>
        </w:rPr>
        <w:t>Shifts are worked over a 24-hour, 7-day rota.  You will be required to work a flexible shift pattern covering a full range of shifts including evenings, nights, weekends, bank holidays and sleep-ins.  Shift patterns are determined by the needs of the service and may be varied by management according to those needs.</w:t>
      </w:r>
    </w:p>
    <w:p w14:paraId="430B249E" w14:textId="77777777" w:rsidR="00D8133C" w:rsidRPr="00D8133C" w:rsidRDefault="00D8133C" w:rsidP="00D8133C">
      <w:pPr>
        <w:rPr>
          <w:rFonts w:cs="Arial"/>
          <w:color w:val="000000"/>
          <w:sz w:val="24"/>
          <w:szCs w:val="24"/>
        </w:rPr>
      </w:pPr>
    </w:p>
    <w:p w14:paraId="1D889027" w14:textId="77777777" w:rsidR="00D8133C" w:rsidRPr="00D8133C" w:rsidRDefault="00D8133C" w:rsidP="00D8133C">
      <w:pPr>
        <w:pStyle w:val="NoSpacing"/>
        <w:ind w:left="2127" w:hanging="2694"/>
        <w:jc w:val="both"/>
        <w:rPr>
          <w:rFonts w:cs="Arial"/>
          <w:b/>
          <w:color w:val="000000"/>
        </w:rPr>
      </w:pPr>
      <w:r w:rsidRPr="00D8133C">
        <w:rPr>
          <w:rFonts w:cs="Arial"/>
          <w:b/>
          <w:color w:val="000000"/>
          <w:sz w:val="24"/>
          <w:szCs w:val="24"/>
        </w:rPr>
        <w:t>LOCATION</w:t>
      </w:r>
      <w:r w:rsidRPr="00D8133C">
        <w:rPr>
          <w:rFonts w:cs="Arial"/>
          <w:b/>
          <w:color w:val="000000"/>
        </w:rPr>
        <w:t>:</w:t>
      </w:r>
      <w:r w:rsidRPr="00D8133C">
        <w:rPr>
          <w:rFonts w:cs="Arial"/>
          <w:b/>
          <w:color w:val="000000"/>
        </w:rPr>
        <w:tab/>
      </w:r>
      <w:r w:rsidRPr="00D8133C">
        <w:rPr>
          <w:color w:val="000000"/>
          <w:sz w:val="24"/>
          <w:szCs w:val="24"/>
        </w:rPr>
        <w:t>Your base of work will be within the home/s of people we support identified by your line manager. You may be required to perform your duties, permanently or temporarily, at other locations, within reasonable daily travelling distance, as directed, in accordance with the needs of the organisation</w:t>
      </w:r>
      <w:r w:rsidRPr="00D8133C">
        <w:rPr>
          <w:color w:val="000000"/>
          <w:sz w:val="27"/>
          <w:szCs w:val="27"/>
        </w:rPr>
        <w:t>.</w:t>
      </w:r>
    </w:p>
    <w:p w14:paraId="1B0ED7FA" w14:textId="77777777" w:rsidR="00D8133C" w:rsidRPr="00D8133C" w:rsidRDefault="00D8133C" w:rsidP="00D8133C">
      <w:pPr>
        <w:jc w:val="both"/>
        <w:rPr>
          <w:rFonts w:cs="Arial"/>
          <w:color w:val="000000"/>
          <w:sz w:val="24"/>
          <w:szCs w:val="24"/>
        </w:rPr>
      </w:pPr>
    </w:p>
    <w:p w14:paraId="238040F4" w14:textId="77777777" w:rsidR="00D8133C" w:rsidRPr="00D8133C" w:rsidRDefault="00D8133C" w:rsidP="00D8133C">
      <w:pPr>
        <w:ind w:left="-709"/>
        <w:rPr>
          <w:rFonts w:cs="Arial"/>
          <w:b/>
          <w:color w:val="000000"/>
          <w:sz w:val="24"/>
          <w:szCs w:val="24"/>
        </w:rPr>
      </w:pPr>
      <w:r w:rsidRPr="00D8133C">
        <w:rPr>
          <w:rFonts w:cs="Arial"/>
          <w:b/>
          <w:color w:val="000000"/>
          <w:sz w:val="24"/>
          <w:szCs w:val="24"/>
        </w:rPr>
        <w:t>ATTENDANCE BONUS</w:t>
      </w:r>
      <w:r w:rsidRPr="00D8133C">
        <w:rPr>
          <w:rFonts w:cs="Arial"/>
          <w:b/>
          <w:color w:val="000000"/>
          <w:sz w:val="24"/>
          <w:szCs w:val="24"/>
        </w:rPr>
        <w:tab/>
      </w:r>
      <w:r w:rsidRPr="00D8133C">
        <w:rPr>
          <w:rFonts w:cs="Arial"/>
          <w:color w:val="000000"/>
          <w:sz w:val="24"/>
          <w:szCs w:val="24"/>
        </w:rPr>
        <w:t>Earn up to £150 quarterly, subject to terms and conditions</w:t>
      </w:r>
    </w:p>
    <w:p w14:paraId="0A488DC9" w14:textId="77777777" w:rsidR="00D8133C" w:rsidRPr="00D8133C" w:rsidRDefault="00D8133C" w:rsidP="00D8133C">
      <w:pPr>
        <w:ind w:left="-709"/>
        <w:rPr>
          <w:rFonts w:cs="Arial"/>
          <w:color w:val="000000"/>
          <w:sz w:val="24"/>
          <w:szCs w:val="24"/>
        </w:rPr>
      </w:pPr>
      <w:r w:rsidRPr="00D8133C">
        <w:rPr>
          <w:rFonts w:cs="Arial"/>
          <w:b/>
          <w:color w:val="000000"/>
          <w:sz w:val="24"/>
          <w:szCs w:val="24"/>
        </w:rPr>
        <w:tab/>
      </w:r>
      <w:r w:rsidRPr="00D8133C">
        <w:rPr>
          <w:rFonts w:cs="Arial"/>
          <w:b/>
          <w:color w:val="000000"/>
          <w:sz w:val="24"/>
          <w:szCs w:val="24"/>
        </w:rPr>
        <w:tab/>
      </w:r>
      <w:r w:rsidRPr="00D8133C">
        <w:rPr>
          <w:rFonts w:cs="Arial"/>
          <w:b/>
          <w:color w:val="000000"/>
          <w:sz w:val="24"/>
          <w:szCs w:val="24"/>
        </w:rPr>
        <w:tab/>
      </w:r>
      <w:r w:rsidRPr="00D8133C">
        <w:rPr>
          <w:rFonts w:cs="Arial"/>
          <w:b/>
          <w:color w:val="000000"/>
          <w:sz w:val="24"/>
          <w:szCs w:val="24"/>
        </w:rPr>
        <w:tab/>
      </w:r>
      <w:r w:rsidRPr="00D8133C">
        <w:rPr>
          <w:rFonts w:cs="Arial"/>
          <w:color w:val="000000"/>
          <w:sz w:val="24"/>
          <w:szCs w:val="24"/>
        </w:rPr>
        <w:t>(pro-rata for part-time)</w:t>
      </w:r>
    </w:p>
    <w:p w14:paraId="1C7413E4" w14:textId="77777777" w:rsidR="00D8133C" w:rsidRPr="00D8133C" w:rsidRDefault="00D8133C" w:rsidP="00D8133C">
      <w:pPr>
        <w:ind w:left="-709"/>
        <w:jc w:val="both"/>
        <w:rPr>
          <w:rFonts w:cs="Arial"/>
          <w:b/>
          <w:color w:val="000000"/>
          <w:sz w:val="24"/>
          <w:szCs w:val="24"/>
        </w:rPr>
      </w:pPr>
    </w:p>
    <w:p w14:paraId="2C2BCA53" w14:textId="77777777" w:rsidR="00D8133C" w:rsidRPr="00D8133C" w:rsidRDefault="00D8133C" w:rsidP="00D8133C">
      <w:pPr>
        <w:ind w:left="-709"/>
        <w:jc w:val="both"/>
        <w:rPr>
          <w:rFonts w:cs="Arial"/>
          <w:color w:val="000000"/>
          <w:sz w:val="24"/>
          <w:szCs w:val="24"/>
        </w:rPr>
      </w:pPr>
      <w:r w:rsidRPr="00D8133C">
        <w:rPr>
          <w:rFonts w:cs="Arial"/>
          <w:b/>
          <w:color w:val="000000"/>
          <w:sz w:val="24"/>
          <w:szCs w:val="24"/>
        </w:rPr>
        <w:t>PROBATION PERIOD:</w:t>
      </w:r>
      <w:r w:rsidRPr="00D8133C">
        <w:rPr>
          <w:rFonts w:cs="Arial"/>
          <w:color w:val="000000"/>
          <w:sz w:val="24"/>
          <w:szCs w:val="24"/>
        </w:rPr>
        <w:tab/>
        <w:t>4 months.</w:t>
      </w:r>
    </w:p>
    <w:p w14:paraId="26FDAA58" w14:textId="77777777" w:rsidR="00D8133C" w:rsidRPr="00D8133C" w:rsidRDefault="00D8133C" w:rsidP="00D8133C">
      <w:pPr>
        <w:jc w:val="both"/>
        <w:rPr>
          <w:rFonts w:cs="Arial"/>
          <w:color w:val="000000"/>
          <w:sz w:val="24"/>
          <w:szCs w:val="24"/>
        </w:rPr>
      </w:pPr>
    </w:p>
    <w:p w14:paraId="6C7CC3CA" w14:textId="77777777" w:rsidR="00D8133C" w:rsidRPr="00D8133C" w:rsidRDefault="00D8133C" w:rsidP="00D8133C">
      <w:pPr>
        <w:ind w:left="-709"/>
        <w:jc w:val="both"/>
        <w:rPr>
          <w:rFonts w:cs="Arial"/>
          <w:b/>
          <w:bCs/>
          <w:color w:val="000000"/>
          <w:sz w:val="24"/>
          <w:szCs w:val="24"/>
        </w:rPr>
      </w:pPr>
      <w:r w:rsidRPr="00D8133C">
        <w:rPr>
          <w:rFonts w:cs="Arial"/>
          <w:b/>
          <w:bCs/>
          <w:color w:val="000000"/>
          <w:sz w:val="24"/>
          <w:szCs w:val="24"/>
        </w:rPr>
        <w:t>ANNUAL LEAVE</w:t>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97"/>
      </w:tblGrid>
      <w:tr w:rsidR="00D8133C" w:rsidRPr="00080B05" w14:paraId="429148D1" w14:textId="77777777">
        <w:tc>
          <w:tcPr>
            <w:tcW w:w="3715" w:type="dxa"/>
          </w:tcPr>
          <w:p w14:paraId="097003B6" w14:textId="77777777" w:rsidR="00D8133C" w:rsidRDefault="00D8133C">
            <w:pPr>
              <w:jc w:val="both"/>
              <w:rPr>
                <w:rFonts w:cs="Arial"/>
                <w:color w:val="000000"/>
                <w:sz w:val="24"/>
                <w:szCs w:val="24"/>
              </w:rPr>
            </w:pPr>
            <w:r>
              <w:rPr>
                <w:rFonts w:cs="Arial"/>
                <w:color w:val="000000"/>
                <w:sz w:val="24"/>
                <w:szCs w:val="24"/>
              </w:rPr>
              <w:t>On appointment</w:t>
            </w:r>
          </w:p>
        </w:tc>
        <w:tc>
          <w:tcPr>
            <w:tcW w:w="3476" w:type="dxa"/>
          </w:tcPr>
          <w:p w14:paraId="294B232D" w14:textId="77777777" w:rsidR="00D8133C" w:rsidRDefault="00D8133C">
            <w:pPr>
              <w:jc w:val="both"/>
              <w:rPr>
                <w:rFonts w:cs="Arial"/>
                <w:color w:val="000000"/>
                <w:sz w:val="24"/>
                <w:szCs w:val="24"/>
              </w:rPr>
            </w:pPr>
            <w:r>
              <w:rPr>
                <w:rFonts w:cs="Arial"/>
                <w:color w:val="000000"/>
                <w:sz w:val="24"/>
                <w:szCs w:val="24"/>
              </w:rPr>
              <w:t>23 days per year</w:t>
            </w:r>
          </w:p>
        </w:tc>
      </w:tr>
      <w:tr w:rsidR="00D8133C" w:rsidRPr="00080B05" w14:paraId="151AA64E" w14:textId="77777777">
        <w:tc>
          <w:tcPr>
            <w:tcW w:w="3715" w:type="dxa"/>
          </w:tcPr>
          <w:p w14:paraId="5AA3611A" w14:textId="77777777" w:rsidR="00D8133C" w:rsidRDefault="00D8133C">
            <w:pPr>
              <w:jc w:val="both"/>
              <w:rPr>
                <w:rFonts w:cs="Arial"/>
                <w:color w:val="000000"/>
                <w:sz w:val="24"/>
                <w:szCs w:val="24"/>
              </w:rPr>
            </w:pPr>
            <w:r>
              <w:rPr>
                <w:rFonts w:cs="Arial"/>
                <w:color w:val="000000"/>
                <w:sz w:val="24"/>
                <w:szCs w:val="24"/>
              </w:rPr>
              <w:t>After 3 years service on 1</w:t>
            </w:r>
            <w:r>
              <w:rPr>
                <w:rFonts w:cs="Arial"/>
                <w:color w:val="000000"/>
                <w:sz w:val="24"/>
                <w:szCs w:val="24"/>
                <w:vertAlign w:val="superscript"/>
              </w:rPr>
              <w:t>st</w:t>
            </w:r>
            <w:r>
              <w:rPr>
                <w:rFonts w:cs="Arial"/>
                <w:color w:val="000000"/>
                <w:sz w:val="24"/>
                <w:szCs w:val="24"/>
              </w:rPr>
              <w:t xml:space="preserve"> April</w:t>
            </w:r>
          </w:p>
        </w:tc>
        <w:tc>
          <w:tcPr>
            <w:tcW w:w="3476" w:type="dxa"/>
          </w:tcPr>
          <w:p w14:paraId="48D100DB" w14:textId="77777777" w:rsidR="00D8133C" w:rsidRDefault="00D8133C">
            <w:pPr>
              <w:jc w:val="both"/>
              <w:rPr>
                <w:rFonts w:cs="Arial"/>
                <w:color w:val="000000"/>
                <w:sz w:val="24"/>
                <w:szCs w:val="24"/>
              </w:rPr>
            </w:pPr>
            <w:r>
              <w:rPr>
                <w:rFonts w:cs="Arial"/>
                <w:color w:val="000000"/>
                <w:sz w:val="24"/>
                <w:szCs w:val="24"/>
              </w:rPr>
              <w:t>25 days per year</w:t>
            </w:r>
          </w:p>
        </w:tc>
      </w:tr>
      <w:tr w:rsidR="00D8133C" w:rsidRPr="00080B05" w14:paraId="4266F6CE" w14:textId="77777777">
        <w:tc>
          <w:tcPr>
            <w:tcW w:w="3715" w:type="dxa"/>
          </w:tcPr>
          <w:p w14:paraId="3A6AC285" w14:textId="77777777" w:rsidR="00D8133C" w:rsidRDefault="00D8133C">
            <w:pPr>
              <w:jc w:val="both"/>
              <w:rPr>
                <w:rFonts w:cs="Arial"/>
                <w:color w:val="000000"/>
                <w:sz w:val="24"/>
                <w:szCs w:val="24"/>
              </w:rPr>
            </w:pPr>
            <w:r>
              <w:rPr>
                <w:rFonts w:cs="Arial"/>
                <w:color w:val="000000"/>
                <w:sz w:val="24"/>
                <w:szCs w:val="24"/>
              </w:rPr>
              <w:t>After 5 years service on 1</w:t>
            </w:r>
            <w:r>
              <w:rPr>
                <w:rFonts w:cs="Arial"/>
                <w:color w:val="000000"/>
                <w:sz w:val="24"/>
                <w:szCs w:val="24"/>
                <w:vertAlign w:val="superscript"/>
              </w:rPr>
              <w:t>st</w:t>
            </w:r>
            <w:r>
              <w:rPr>
                <w:rFonts w:cs="Arial"/>
                <w:color w:val="000000"/>
                <w:sz w:val="24"/>
                <w:szCs w:val="24"/>
              </w:rPr>
              <w:t xml:space="preserve"> April</w:t>
            </w:r>
          </w:p>
        </w:tc>
        <w:tc>
          <w:tcPr>
            <w:tcW w:w="3476" w:type="dxa"/>
          </w:tcPr>
          <w:p w14:paraId="2CB54D65" w14:textId="77777777" w:rsidR="00D8133C" w:rsidRDefault="00D8133C">
            <w:pPr>
              <w:jc w:val="both"/>
              <w:rPr>
                <w:rFonts w:cs="Arial"/>
                <w:color w:val="000000"/>
                <w:sz w:val="24"/>
                <w:szCs w:val="24"/>
              </w:rPr>
            </w:pPr>
            <w:r>
              <w:rPr>
                <w:rFonts w:cs="Arial"/>
                <w:color w:val="000000"/>
                <w:sz w:val="24"/>
                <w:szCs w:val="24"/>
              </w:rPr>
              <w:t>28 days per year</w:t>
            </w:r>
          </w:p>
        </w:tc>
      </w:tr>
    </w:tbl>
    <w:p w14:paraId="031711E2" w14:textId="77777777" w:rsidR="00D8133C" w:rsidRPr="00D8133C" w:rsidRDefault="00D8133C" w:rsidP="00D8133C">
      <w:pPr>
        <w:ind w:left="2156" w:hanging="2865"/>
        <w:jc w:val="both"/>
        <w:rPr>
          <w:rFonts w:cs="Arial"/>
          <w:color w:val="000000"/>
          <w:sz w:val="24"/>
          <w:szCs w:val="24"/>
        </w:rPr>
      </w:pPr>
      <w:r w:rsidRPr="00D8133C">
        <w:rPr>
          <w:rFonts w:cs="Arial"/>
          <w:color w:val="000000"/>
          <w:sz w:val="24"/>
          <w:szCs w:val="24"/>
        </w:rPr>
        <w:tab/>
        <w:t>The above entitlements will be pro rata for part time employees</w:t>
      </w:r>
    </w:p>
    <w:p w14:paraId="2715C4CC" w14:textId="77777777" w:rsidR="00D8133C" w:rsidRPr="00D8133C" w:rsidRDefault="00D8133C" w:rsidP="00D8133C">
      <w:pPr>
        <w:ind w:left="2156" w:hanging="2865"/>
        <w:jc w:val="both"/>
        <w:rPr>
          <w:rFonts w:cs="Arial"/>
          <w:color w:val="000000"/>
          <w:sz w:val="24"/>
          <w:szCs w:val="24"/>
        </w:rPr>
      </w:pPr>
      <w:r w:rsidRPr="00D8133C">
        <w:rPr>
          <w:rFonts w:cs="Arial"/>
          <w:color w:val="000000"/>
          <w:sz w:val="24"/>
          <w:szCs w:val="24"/>
        </w:rPr>
        <w:tab/>
      </w:r>
    </w:p>
    <w:p w14:paraId="092B9AB6" w14:textId="77777777" w:rsidR="00D8133C" w:rsidRPr="00D8133C" w:rsidRDefault="00D8133C" w:rsidP="00D8133C">
      <w:pPr>
        <w:ind w:left="2156" w:hanging="29"/>
        <w:jc w:val="both"/>
        <w:rPr>
          <w:rFonts w:cs="Arial"/>
          <w:color w:val="000000"/>
          <w:sz w:val="24"/>
          <w:szCs w:val="24"/>
        </w:rPr>
      </w:pPr>
      <w:r w:rsidRPr="00D8133C">
        <w:rPr>
          <w:rFonts w:cs="Arial"/>
          <w:color w:val="000000"/>
          <w:sz w:val="24"/>
          <w:szCs w:val="24"/>
        </w:rPr>
        <w:t>Bank/public holidays are in addition to the above entitlement</w:t>
      </w:r>
    </w:p>
    <w:p w14:paraId="68DADF01" w14:textId="77777777" w:rsidR="00D8133C" w:rsidRPr="00D8133C" w:rsidRDefault="00D8133C" w:rsidP="00D8133C">
      <w:pPr>
        <w:ind w:left="2156" w:hanging="29"/>
        <w:jc w:val="both"/>
        <w:rPr>
          <w:color w:val="000000"/>
          <w:sz w:val="24"/>
          <w:szCs w:val="24"/>
        </w:rPr>
      </w:pPr>
    </w:p>
    <w:p w14:paraId="2FAA0D9E" w14:textId="77777777" w:rsidR="00D8133C" w:rsidRPr="00D8133C" w:rsidRDefault="00D8133C" w:rsidP="00D8133C">
      <w:pPr>
        <w:tabs>
          <w:tab w:val="num" w:pos="284"/>
        </w:tabs>
        <w:ind w:left="2127" w:hanging="2836"/>
        <w:jc w:val="both"/>
        <w:rPr>
          <w:color w:val="000000"/>
          <w:sz w:val="24"/>
          <w:szCs w:val="24"/>
        </w:rPr>
      </w:pPr>
      <w:r w:rsidRPr="00D8133C">
        <w:rPr>
          <w:b/>
          <w:bCs/>
          <w:color w:val="000000"/>
          <w:sz w:val="24"/>
          <w:szCs w:val="24"/>
        </w:rPr>
        <w:t xml:space="preserve">PENSION: </w:t>
      </w:r>
      <w:r w:rsidRPr="00D8133C">
        <w:rPr>
          <w:b/>
          <w:bCs/>
          <w:color w:val="000000"/>
          <w:sz w:val="24"/>
          <w:szCs w:val="24"/>
        </w:rPr>
        <w:tab/>
      </w:r>
      <w:r w:rsidRPr="00D8133C">
        <w:rPr>
          <w:color w:val="000000"/>
          <w:sz w:val="24"/>
          <w:szCs w:val="24"/>
        </w:rPr>
        <w:t>The Peoples Pension</w:t>
      </w:r>
    </w:p>
    <w:p w14:paraId="754B77CC" w14:textId="5F36957D" w:rsidR="00D8133C" w:rsidRDefault="00D8133C" w:rsidP="00376C7C">
      <w:pPr>
        <w:tabs>
          <w:tab w:val="num" w:pos="284"/>
        </w:tabs>
        <w:ind w:left="2127" w:hanging="2836"/>
        <w:jc w:val="both"/>
        <w:rPr>
          <w:color w:val="000000"/>
          <w:sz w:val="24"/>
          <w:szCs w:val="24"/>
        </w:rPr>
      </w:pPr>
      <w:r w:rsidRPr="00D8133C">
        <w:rPr>
          <w:color w:val="000000"/>
          <w:sz w:val="24"/>
          <w:szCs w:val="24"/>
        </w:rPr>
        <w:lastRenderedPageBreak/>
        <w:tab/>
      </w:r>
      <w:r w:rsidRPr="00D8133C">
        <w:rPr>
          <w:color w:val="000000"/>
          <w:sz w:val="24"/>
          <w:szCs w:val="24"/>
        </w:rPr>
        <w:tab/>
        <w:t>Employer contribution 3% of qualifying earnings. </w:t>
      </w:r>
    </w:p>
    <w:p w14:paraId="62AE3733" w14:textId="77777777" w:rsidR="00376C7C" w:rsidRPr="00D8133C" w:rsidRDefault="00376C7C" w:rsidP="00376C7C">
      <w:pPr>
        <w:tabs>
          <w:tab w:val="num" w:pos="284"/>
        </w:tabs>
        <w:ind w:left="2127" w:hanging="2836"/>
        <w:jc w:val="both"/>
        <w:rPr>
          <w:rStyle w:val="eop"/>
          <w:rFonts w:cs="Arial"/>
          <w:color w:val="000000"/>
          <w:sz w:val="24"/>
          <w:szCs w:val="24"/>
        </w:rPr>
      </w:pPr>
    </w:p>
    <w:p w14:paraId="6B3FC870" w14:textId="77777777" w:rsidR="00D8133C" w:rsidRPr="00D8133C" w:rsidRDefault="00D8133C" w:rsidP="00D8133C">
      <w:pPr>
        <w:ind w:left="2127" w:hanging="2836"/>
        <w:rPr>
          <w:rStyle w:val="normaltextrun"/>
          <w:rFonts w:cs="Arial"/>
          <w:color w:val="000000"/>
          <w:sz w:val="24"/>
          <w:szCs w:val="24"/>
        </w:rPr>
      </w:pPr>
      <w:r w:rsidRPr="00D8133C">
        <w:rPr>
          <w:rFonts w:cs="Arial"/>
          <w:b/>
          <w:color w:val="000000"/>
          <w:sz w:val="24"/>
          <w:szCs w:val="24"/>
        </w:rPr>
        <w:t>NOTICE PERIOD:</w:t>
      </w:r>
      <w:r w:rsidRPr="00D8133C">
        <w:rPr>
          <w:rFonts w:cs="Arial"/>
          <w:color w:val="000000"/>
          <w:sz w:val="24"/>
          <w:szCs w:val="24"/>
        </w:rPr>
        <w:tab/>
        <w:t>Choice Support</w:t>
      </w:r>
      <w:r w:rsidRPr="00D8133C">
        <w:rPr>
          <w:rStyle w:val="normaltextrun"/>
          <w:rFonts w:cs="Arial"/>
          <w:color w:val="000000"/>
          <w:sz w:val="24"/>
          <w:szCs w:val="24"/>
        </w:rPr>
        <w:t xml:space="preserve"> is required to give you:</w:t>
      </w:r>
    </w:p>
    <w:p w14:paraId="08F9704B" w14:textId="77777777" w:rsidR="00D8133C" w:rsidRPr="00D8133C" w:rsidRDefault="00D8133C" w:rsidP="00D8133C">
      <w:pPr>
        <w:ind w:left="2127" w:hanging="2836"/>
        <w:rPr>
          <w:rStyle w:val="normaltextrun"/>
          <w:rFonts w:cs="Arial"/>
          <w:color w:val="000000"/>
          <w:sz w:val="24"/>
          <w:szCs w:val="24"/>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40"/>
      </w:tblGrid>
      <w:tr w:rsidR="00D8133C" w:rsidRPr="00080B05" w14:paraId="730E7852" w14:textId="77777777">
        <w:tc>
          <w:tcPr>
            <w:tcW w:w="3538" w:type="dxa"/>
          </w:tcPr>
          <w:p w14:paraId="6455AD9C" w14:textId="77777777" w:rsidR="00D8133C" w:rsidRDefault="00D8133C" w:rsidP="002F49E3">
            <w:pPr>
              <w:rPr>
                <w:rStyle w:val="normaltextrun"/>
                <w:rFonts w:cs="Arial"/>
                <w:color w:val="000000"/>
                <w:sz w:val="24"/>
                <w:szCs w:val="24"/>
              </w:rPr>
            </w:pPr>
            <w:r>
              <w:rPr>
                <w:rStyle w:val="normaltextrun"/>
                <w:rFonts w:cs="Arial"/>
                <w:color w:val="000000"/>
                <w:sz w:val="24"/>
                <w:szCs w:val="24"/>
              </w:rPr>
              <w:t>For less than 12 months service</w:t>
            </w:r>
          </w:p>
        </w:tc>
        <w:tc>
          <w:tcPr>
            <w:tcW w:w="3540" w:type="dxa"/>
          </w:tcPr>
          <w:p w14:paraId="45F214A3" w14:textId="77777777" w:rsidR="00D8133C" w:rsidRDefault="00D8133C" w:rsidP="002F49E3">
            <w:pPr>
              <w:rPr>
                <w:rStyle w:val="normaltextrun"/>
                <w:rFonts w:cs="Arial"/>
                <w:color w:val="000000"/>
                <w:sz w:val="24"/>
                <w:szCs w:val="24"/>
              </w:rPr>
            </w:pPr>
            <w:r>
              <w:rPr>
                <w:rStyle w:val="normaltextrun"/>
                <w:rFonts w:cs="Arial"/>
                <w:color w:val="000000"/>
                <w:sz w:val="24"/>
                <w:szCs w:val="24"/>
              </w:rPr>
              <w:t>1 weeks notice</w:t>
            </w:r>
          </w:p>
        </w:tc>
      </w:tr>
      <w:tr w:rsidR="00D8133C" w:rsidRPr="00080B05" w14:paraId="7E1C902E" w14:textId="77777777">
        <w:tc>
          <w:tcPr>
            <w:tcW w:w="3538" w:type="dxa"/>
          </w:tcPr>
          <w:p w14:paraId="0D2ACA18" w14:textId="77777777" w:rsidR="00D8133C" w:rsidRDefault="00D8133C" w:rsidP="002F49E3">
            <w:pPr>
              <w:rPr>
                <w:rStyle w:val="normaltextrun"/>
                <w:rFonts w:cs="Arial"/>
                <w:color w:val="000000"/>
                <w:sz w:val="24"/>
                <w:szCs w:val="24"/>
              </w:rPr>
            </w:pPr>
            <w:r>
              <w:rPr>
                <w:rStyle w:val="normaltextrun"/>
                <w:rFonts w:cs="Arial"/>
                <w:color w:val="000000"/>
                <w:sz w:val="24"/>
                <w:szCs w:val="24"/>
              </w:rPr>
              <w:t>After 12 months service</w:t>
            </w:r>
          </w:p>
        </w:tc>
        <w:tc>
          <w:tcPr>
            <w:tcW w:w="3540" w:type="dxa"/>
          </w:tcPr>
          <w:p w14:paraId="3D97A833" w14:textId="77777777" w:rsidR="00D8133C" w:rsidRDefault="00D8133C" w:rsidP="002F49E3">
            <w:pPr>
              <w:rPr>
                <w:rStyle w:val="normaltextrun"/>
                <w:rFonts w:cs="Arial"/>
                <w:color w:val="000000"/>
                <w:sz w:val="24"/>
                <w:szCs w:val="24"/>
              </w:rPr>
            </w:pPr>
            <w:r>
              <w:rPr>
                <w:rStyle w:val="normaltextrun"/>
                <w:rFonts w:cs="Arial"/>
                <w:color w:val="000000"/>
                <w:sz w:val="24"/>
                <w:szCs w:val="24"/>
              </w:rPr>
              <w:t>4 weeks notice</w:t>
            </w:r>
          </w:p>
        </w:tc>
      </w:tr>
      <w:tr w:rsidR="00D8133C" w:rsidRPr="00080B05" w14:paraId="6D3F35DE" w14:textId="77777777">
        <w:tc>
          <w:tcPr>
            <w:tcW w:w="3538" w:type="dxa"/>
          </w:tcPr>
          <w:p w14:paraId="28D424E1" w14:textId="77777777" w:rsidR="00D8133C" w:rsidRDefault="00D8133C" w:rsidP="002F49E3">
            <w:pPr>
              <w:rPr>
                <w:rStyle w:val="normaltextrun"/>
                <w:rFonts w:cs="Arial"/>
                <w:color w:val="000000"/>
                <w:sz w:val="24"/>
                <w:szCs w:val="24"/>
              </w:rPr>
            </w:pPr>
            <w:r>
              <w:rPr>
                <w:rStyle w:val="normaltextrun"/>
                <w:rFonts w:cs="Arial"/>
                <w:color w:val="000000"/>
                <w:sz w:val="24"/>
                <w:szCs w:val="24"/>
              </w:rPr>
              <w:t>After 5 years service</w:t>
            </w:r>
          </w:p>
        </w:tc>
        <w:tc>
          <w:tcPr>
            <w:tcW w:w="3540" w:type="dxa"/>
          </w:tcPr>
          <w:p w14:paraId="6D97A26E" w14:textId="77777777" w:rsidR="00D8133C" w:rsidRDefault="00D8133C" w:rsidP="002F49E3">
            <w:pPr>
              <w:rPr>
                <w:rStyle w:val="normaltextrun"/>
                <w:rFonts w:cs="Arial"/>
                <w:color w:val="000000"/>
                <w:sz w:val="24"/>
                <w:szCs w:val="24"/>
              </w:rPr>
            </w:pPr>
            <w:r>
              <w:rPr>
                <w:rStyle w:val="normaltextrun"/>
                <w:rFonts w:cs="Arial"/>
                <w:color w:val="000000"/>
                <w:sz w:val="24"/>
                <w:szCs w:val="24"/>
              </w:rPr>
              <w:t>1 week for each year of service up to a maximum of 12 weeks notice</w:t>
            </w:r>
          </w:p>
        </w:tc>
      </w:tr>
    </w:tbl>
    <w:p w14:paraId="2D0272AC" w14:textId="77777777" w:rsidR="00D8133C" w:rsidRPr="00D8133C" w:rsidRDefault="00D8133C" w:rsidP="00D8133C">
      <w:pPr>
        <w:ind w:left="2127" w:hanging="2836"/>
        <w:rPr>
          <w:rStyle w:val="normaltextrun"/>
          <w:rFonts w:cs="Arial"/>
          <w:color w:val="000000"/>
          <w:sz w:val="24"/>
          <w:szCs w:val="24"/>
        </w:rPr>
      </w:pPr>
    </w:p>
    <w:p w14:paraId="51F5EF0C" w14:textId="77777777" w:rsidR="00D8133C" w:rsidRPr="00D8133C" w:rsidRDefault="00D8133C" w:rsidP="00D8133C">
      <w:pPr>
        <w:ind w:left="2127"/>
        <w:rPr>
          <w:rFonts w:cs="Arial"/>
          <w:color w:val="000000"/>
          <w:sz w:val="24"/>
          <w:szCs w:val="24"/>
        </w:rPr>
      </w:pPr>
      <w:r w:rsidRPr="00D8133C">
        <w:rPr>
          <w:rFonts w:cs="Arial"/>
          <w:color w:val="000000"/>
          <w:sz w:val="24"/>
          <w:szCs w:val="24"/>
        </w:rPr>
        <w:t xml:space="preserve">You are required to give 1 months’ notice. </w:t>
      </w:r>
    </w:p>
    <w:p w14:paraId="62E092E6" w14:textId="77777777" w:rsidR="00D8133C" w:rsidRPr="00D8133C" w:rsidRDefault="00D8133C" w:rsidP="00D8133C">
      <w:pPr>
        <w:jc w:val="both"/>
        <w:rPr>
          <w:rFonts w:cs="Arial"/>
          <w:color w:val="000000"/>
          <w:sz w:val="24"/>
          <w:szCs w:val="24"/>
        </w:rPr>
      </w:pPr>
    </w:p>
    <w:p w14:paraId="5C705ED7" w14:textId="77777777" w:rsidR="00D8133C" w:rsidRPr="00D8133C" w:rsidRDefault="00D8133C" w:rsidP="00D8133C">
      <w:pPr>
        <w:ind w:hanging="709"/>
        <w:jc w:val="both"/>
        <w:rPr>
          <w:color w:val="000000"/>
          <w:sz w:val="24"/>
          <w:szCs w:val="24"/>
        </w:rPr>
      </w:pPr>
      <w:r w:rsidRPr="00D8133C">
        <w:rPr>
          <w:rFonts w:cs="Arial"/>
          <w:b/>
          <w:color w:val="000000"/>
          <w:sz w:val="24"/>
          <w:szCs w:val="24"/>
        </w:rPr>
        <w:t>SICK LEAVE:</w:t>
      </w:r>
      <w:r w:rsidRPr="00D8133C">
        <w:rPr>
          <w:rFonts w:cs="Arial"/>
          <w:b/>
          <w:color w:val="000000"/>
          <w:sz w:val="24"/>
          <w:szCs w:val="24"/>
        </w:rPr>
        <w:tab/>
      </w:r>
      <w:r w:rsidRPr="00D8133C">
        <w:rPr>
          <w:rFonts w:cs="Arial"/>
          <w:b/>
          <w:color w:val="000000"/>
          <w:sz w:val="24"/>
          <w:szCs w:val="24"/>
        </w:rPr>
        <w:tab/>
      </w:r>
      <w:r w:rsidRPr="00D8133C">
        <w:rPr>
          <w:rFonts w:cs="Arial"/>
          <w:bCs/>
          <w:color w:val="000000"/>
          <w:sz w:val="24"/>
          <w:szCs w:val="24"/>
        </w:rPr>
        <w:t>L</w:t>
      </w:r>
      <w:r w:rsidRPr="00D8133C">
        <w:rPr>
          <w:color w:val="000000"/>
          <w:sz w:val="24"/>
          <w:szCs w:val="24"/>
        </w:rPr>
        <w:t>ess than 12 months service: Statutory Sick Pay only.</w:t>
      </w:r>
    </w:p>
    <w:p w14:paraId="5DF33D6A" w14:textId="77777777" w:rsidR="00D8133C" w:rsidRPr="00D8133C" w:rsidRDefault="00D8133C" w:rsidP="00D8133C">
      <w:pPr>
        <w:ind w:left="1440" w:firstLine="720"/>
        <w:jc w:val="both"/>
        <w:rPr>
          <w:color w:val="000000"/>
          <w:sz w:val="24"/>
          <w:szCs w:val="24"/>
        </w:rPr>
      </w:pPr>
      <w:r w:rsidRPr="00D8133C">
        <w:rPr>
          <w:color w:val="000000"/>
          <w:sz w:val="24"/>
          <w:szCs w:val="24"/>
        </w:rPr>
        <w:t>After 1 years’ service: 4 weeks full pay and 4 weeks half pay.</w:t>
      </w:r>
    </w:p>
    <w:p w14:paraId="5787E725" w14:textId="77777777" w:rsidR="00D8133C" w:rsidRPr="00D8133C" w:rsidRDefault="00D8133C" w:rsidP="00D8133C">
      <w:pPr>
        <w:ind w:left="2127"/>
        <w:jc w:val="both"/>
        <w:rPr>
          <w:color w:val="000000"/>
          <w:sz w:val="24"/>
          <w:szCs w:val="24"/>
        </w:rPr>
      </w:pPr>
      <w:r w:rsidRPr="00D8133C">
        <w:rPr>
          <w:color w:val="000000"/>
          <w:sz w:val="24"/>
          <w:szCs w:val="24"/>
        </w:rPr>
        <w:t>(Please note that occupational sick pay is paid at management discretion).</w:t>
      </w:r>
    </w:p>
    <w:p w14:paraId="13BB55E7" w14:textId="77777777" w:rsidR="00D8133C" w:rsidRPr="00D8133C" w:rsidRDefault="00D8133C" w:rsidP="00D8133C">
      <w:pPr>
        <w:ind w:left="-709"/>
        <w:jc w:val="both"/>
        <w:rPr>
          <w:rFonts w:cs="Arial"/>
          <w:color w:val="000000"/>
          <w:sz w:val="24"/>
          <w:szCs w:val="24"/>
        </w:rPr>
      </w:pPr>
      <w:r w:rsidRPr="00D8133C">
        <w:rPr>
          <w:color w:val="000000"/>
          <w:sz w:val="24"/>
          <w:szCs w:val="24"/>
        </w:rPr>
        <w:tab/>
      </w:r>
    </w:p>
    <w:p w14:paraId="14DB4222" w14:textId="77777777" w:rsidR="00D8133C" w:rsidRPr="00D8133C" w:rsidRDefault="00D8133C" w:rsidP="00D8133C">
      <w:pPr>
        <w:overflowPunct/>
        <w:autoSpaceDE/>
        <w:autoSpaceDN/>
        <w:adjustRightInd/>
        <w:ind w:left="2127" w:hanging="2836"/>
        <w:jc w:val="both"/>
        <w:textAlignment w:val="auto"/>
        <w:rPr>
          <w:rFonts w:cs="Arial"/>
          <w:color w:val="000000"/>
          <w:spacing w:val="0"/>
          <w:sz w:val="24"/>
          <w:szCs w:val="24"/>
        </w:rPr>
      </w:pPr>
      <w:r w:rsidRPr="00D8133C">
        <w:rPr>
          <w:rFonts w:cs="Arial"/>
          <w:b/>
          <w:color w:val="000000"/>
          <w:sz w:val="24"/>
          <w:szCs w:val="24"/>
        </w:rPr>
        <w:t xml:space="preserve">MATERNITY LEAVE:    </w:t>
      </w:r>
      <w:r w:rsidRPr="00D8133C">
        <w:rPr>
          <w:rFonts w:cs="Arial"/>
          <w:b/>
          <w:color w:val="000000"/>
          <w:sz w:val="24"/>
          <w:szCs w:val="24"/>
        </w:rPr>
        <w:tab/>
      </w:r>
      <w:r w:rsidRPr="00D8133C">
        <w:rPr>
          <w:rFonts w:cs="Arial"/>
          <w:color w:val="000000"/>
          <w:sz w:val="24"/>
          <w:szCs w:val="24"/>
        </w:rPr>
        <w:t>Staff with 12 months service before the qualifying week, who intend to return to work following maternity leave: 6 weeks at 90% of average salary (inclusive of SMP): 10 weeks at half pay plus the lower rate of SMP or 90% of average earnings (whichever is the lower) (provided that the combined pay does not exceed the normal full pay); 23 weeks at SMP; 13 weeks unpaid leave</w:t>
      </w:r>
    </w:p>
    <w:p w14:paraId="3A84C335" w14:textId="77777777" w:rsidR="00D8133C" w:rsidRPr="00D8133C" w:rsidRDefault="00D8133C" w:rsidP="00D8133C">
      <w:pPr>
        <w:ind w:left="2127" w:hanging="2836"/>
        <w:jc w:val="both"/>
        <w:rPr>
          <w:rFonts w:cs="Arial"/>
          <w:color w:val="000000"/>
          <w:sz w:val="24"/>
          <w:szCs w:val="24"/>
        </w:rPr>
      </w:pPr>
    </w:p>
    <w:p w14:paraId="12418C38" w14:textId="77777777" w:rsidR="00D8133C" w:rsidRPr="00D8133C" w:rsidRDefault="00D8133C" w:rsidP="00D8133C">
      <w:pPr>
        <w:ind w:left="2127" w:hanging="2836"/>
        <w:rPr>
          <w:rFonts w:cs="Arial"/>
          <w:color w:val="000000"/>
          <w:sz w:val="24"/>
          <w:szCs w:val="24"/>
        </w:rPr>
      </w:pPr>
      <w:r w:rsidRPr="00D8133C">
        <w:rPr>
          <w:rFonts w:cs="Arial"/>
          <w:b/>
          <w:color w:val="000000"/>
          <w:sz w:val="24"/>
          <w:szCs w:val="24"/>
        </w:rPr>
        <w:t>LIFE ASSURANCE:</w:t>
      </w:r>
      <w:r w:rsidRPr="00D8133C">
        <w:rPr>
          <w:rFonts w:cs="Arial"/>
          <w:color w:val="000000"/>
          <w:sz w:val="24"/>
          <w:szCs w:val="24"/>
        </w:rPr>
        <w:tab/>
        <w:t>2 x annual salary.</w:t>
      </w:r>
    </w:p>
    <w:p w14:paraId="77ACEA27" w14:textId="77777777" w:rsidR="00D8133C" w:rsidRPr="00D8133C" w:rsidRDefault="00D8133C" w:rsidP="00D8133C">
      <w:pPr>
        <w:rPr>
          <w:rFonts w:cs="Arial"/>
          <w:color w:val="000000"/>
          <w:sz w:val="24"/>
          <w:szCs w:val="24"/>
        </w:rPr>
      </w:pPr>
    </w:p>
    <w:p w14:paraId="3F9FC1A5" w14:textId="77777777" w:rsidR="00D8133C" w:rsidRPr="00D8133C" w:rsidRDefault="00D8133C" w:rsidP="00D8133C">
      <w:pPr>
        <w:ind w:left="-709"/>
        <w:rPr>
          <w:rFonts w:cs="Arial"/>
          <w:b/>
          <w:color w:val="000000"/>
          <w:sz w:val="24"/>
          <w:szCs w:val="24"/>
        </w:rPr>
      </w:pPr>
      <w:r w:rsidRPr="00D8133C">
        <w:rPr>
          <w:rFonts w:cs="Arial"/>
          <w:color w:val="000000"/>
          <w:sz w:val="24"/>
          <w:szCs w:val="24"/>
        </w:rPr>
        <w:t>Your Terms and Conditions of Employment are a matter of determination by the Company and may be changed from time to time.</w:t>
      </w:r>
    </w:p>
    <w:p w14:paraId="6ED4AAEF" w14:textId="77777777" w:rsidR="00D8133C" w:rsidRPr="00D8133C" w:rsidRDefault="00D8133C" w:rsidP="00D8133C">
      <w:pPr>
        <w:ind w:left="-709"/>
        <w:rPr>
          <w:rFonts w:cs="Arial"/>
          <w:b/>
          <w:color w:val="000000"/>
          <w:sz w:val="24"/>
          <w:szCs w:val="24"/>
        </w:rPr>
      </w:pPr>
    </w:p>
    <w:p w14:paraId="6FAE846A" w14:textId="77777777" w:rsidR="00D8133C" w:rsidRPr="00D8133C" w:rsidRDefault="00D8133C" w:rsidP="00D8133C">
      <w:pPr>
        <w:ind w:left="-709"/>
        <w:rPr>
          <w:rFonts w:cs="Arial"/>
          <w:b/>
          <w:color w:val="000000"/>
          <w:sz w:val="24"/>
          <w:szCs w:val="24"/>
        </w:rPr>
      </w:pPr>
      <w:r w:rsidRPr="00D8133C">
        <w:rPr>
          <w:b/>
          <w:bCs/>
          <w:color w:val="000000"/>
          <w:sz w:val="24"/>
          <w:szCs w:val="24"/>
        </w:rPr>
        <w:t>May 2026</w:t>
      </w:r>
    </w:p>
    <w:p w14:paraId="3114745F" w14:textId="77777777" w:rsidR="00D8133C" w:rsidRPr="00D8133C" w:rsidRDefault="00D8133C" w:rsidP="00D8133C"/>
    <w:sectPr w:rsidR="00D8133C" w:rsidRPr="00D8133C" w:rsidSect="00DF159F">
      <w:pgSz w:w="11909" w:h="16834"/>
      <w:pgMar w:top="1077" w:right="1276" w:bottom="107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7499" w14:textId="77777777" w:rsidR="00AC7897" w:rsidRDefault="00AC7897">
      <w:r>
        <w:separator/>
      </w:r>
    </w:p>
  </w:endnote>
  <w:endnote w:type="continuationSeparator" w:id="0">
    <w:p w14:paraId="7910F0F9" w14:textId="77777777" w:rsidR="00AC7897" w:rsidRDefault="00AC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6C55" w14:textId="77777777" w:rsidR="00AC7897" w:rsidRDefault="00AC7897">
      <w:r>
        <w:separator/>
      </w:r>
    </w:p>
  </w:footnote>
  <w:footnote w:type="continuationSeparator" w:id="0">
    <w:p w14:paraId="1CEE3A9B" w14:textId="77777777" w:rsidR="00AC7897" w:rsidRDefault="00AC7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A8"/>
    <w:multiLevelType w:val="multilevel"/>
    <w:tmpl w:val="431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0D8D"/>
    <w:multiLevelType w:val="multilevel"/>
    <w:tmpl w:val="3D540D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03021E8D"/>
    <w:multiLevelType w:val="hybridMultilevel"/>
    <w:tmpl w:val="8260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26A39"/>
    <w:multiLevelType w:val="hybridMultilevel"/>
    <w:tmpl w:val="30083334"/>
    <w:lvl w:ilvl="0" w:tplc="E89A22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06FF"/>
    <w:multiLevelType w:val="hybridMultilevel"/>
    <w:tmpl w:val="0F06BE72"/>
    <w:lvl w:ilvl="0" w:tplc="64EC2AD2">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5" w15:restartNumberingAfterBreak="0">
    <w:nsid w:val="093E3E12"/>
    <w:multiLevelType w:val="hybridMultilevel"/>
    <w:tmpl w:val="FF1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E09BE"/>
    <w:multiLevelType w:val="hybridMultilevel"/>
    <w:tmpl w:val="B6602624"/>
    <w:lvl w:ilvl="0" w:tplc="71121EFA">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7" w15:restartNumberingAfterBreak="0">
    <w:nsid w:val="0B4E72EF"/>
    <w:multiLevelType w:val="hybridMultilevel"/>
    <w:tmpl w:val="134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E278C"/>
    <w:multiLevelType w:val="hybridMultilevel"/>
    <w:tmpl w:val="C05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C36D3"/>
    <w:multiLevelType w:val="hybridMultilevel"/>
    <w:tmpl w:val="E84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8645C"/>
    <w:multiLevelType w:val="multilevel"/>
    <w:tmpl w:val="E3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4E6A84"/>
    <w:multiLevelType w:val="hybridMultilevel"/>
    <w:tmpl w:val="AE2E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E6658"/>
    <w:multiLevelType w:val="multilevel"/>
    <w:tmpl w:val="F0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4" w15:restartNumberingAfterBreak="0">
    <w:nsid w:val="34D2229C"/>
    <w:multiLevelType w:val="hybridMultilevel"/>
    <w:tmpl w:val="DBB07F5E"/>
    <w:lvl w:ilvl="0" w:tplc="0809000B">
      <w:start w:val="1"/>
      <w:numFmt w:val="bullet"/>
      <w:lvlText w:val=""/>
      <w:lvlJc w:val="left"/>
      <w:pPr>
        <w:tabs>
          <w:tab w:val="num" w:pos="436"/>
        </w:tabs>
        <w:ind w:left="436" w:hanging="36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393B4B34"/>
    <w:multiLevelType w:val="multilevel"/>
    <w:tmpl w:val="849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AC6F45"/>
    <w:multiLevelType w:val="multilevel"/>
    <w:tmpl w:val="107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9" w15:restartNumberingAfterBreak="0">
    <w:nsid w:val="3D907078"/>
    <w:multiLevelType w:val="multilevel"/>
    <w:tmpl w:val="FDE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C091B"/>
    <w:multiLevelType w:val="multilevel"/>
    <w:tmpl w:val="267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944F7"/>
    <w:multiLevelType w:val="multilevel"/>
    <w:tmpl w:val="124E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91716"/>
    <w:multiLevelType w:val="multilevel"/>
    <w:tmpl w:val="B00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C02DC"/>
    <w:multiLevelType w:val="multilevel"/>
    <w:tmpl w:val="DF9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D1C11"/>
    <w:multiLevelType w:val="multilevel"/>
    <w:tmpl w:val="F1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F6919"/>
    <w:multiLevelType w:val="multilevel"/>
    <w:tmpl w:val="570A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872A2"/>
    <w:multiLevelType w:val="hybridMultilevel"/>
    <w:tmpl w:val="EEE0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900A6"/>
    <w:multiLevelType w:val="multilevel"/>
    <w:tmpl w:val="123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813EF"/>
    <w:multiLevelType w:val="multilevel"/>
    <w:tmpl w:val="D0D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A65A8"/>
    <w:multiLevelType w:val="multilevel"/>
    <w:tmpl w:val="5F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712C83"/>
    <w:multiLevelType w:val="hybridMultilevel"/>
    <w:tmpl w:val="9EF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3659C"/>
    <w:multiLevelType w:val="multilevel"/>
    <w:tmpl w:val="B90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51EDE"/>
    <w:multiLevelType w:val="multilevel"/>
    <w:tmpl w:val="A4E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625"/>
    <w:multiLevelType w:val="hybridMultilevel"/>
    <w:tmpl w:val="29A04E0A"/>
    <w:lvl w:ilvl="0" w:tplc="C5C4950A">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35" w15:restartNumberingAfterBreak="0">
    <w:nsid w:val="71D712AB"/>
    <w:multiLevelType w:val="hybridMultilevel"/>
    <w:tmpl w:val="D47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136C6"/>
    <w:multiLevelType w:val="multilevel"/>
    <w:tmpl w:val="2E888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91DAE"/>
    <w:multiLevelType w:val="multilevel"/>
    <w:tmpl w:val="BB7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907BA5"/>
    <w:multiLevelType w:val="hybridMultilevel"/>
    <w:tmpl w:val="8E80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905157">
    <w:abstractNumId w:val="13"/>
  </w:num>
  <w:num w:numId="2" w16cid:durableId="348722766">
    <w:abstractNumId w:val="16"/>
  </w:num>
  <w:num w:numId="3" w16cid:durableId="1672370491">
    <w:abstractNumId w:val="18"/>
  </w:num>
  <w:num w:numId="4" w16cid:durableId="1987739393">
    <w:abstractNumId w:val="30"/>
  </w:num>
  <w:num w:numId="5" w16cid:durableId="496847159">
    <w:abstractNumId w:val="34"/>
  </w:num>
  <w:num w:numId="6" w16cid:durableId="400642209">
    <w:abstractNumId w:val="6"/>
  </w:num>
  <w:num w:numId="7" w16cid:durableId="1850171613">
    <w:abstractNumId w:val="19"/>
  </w:num>
  <w:num w:numId="8" w16cid:durableId="1217205281">
    <w:abstractNumId w:val="33"/>
  </w:num>
  <w:num w:numId="9" w16cid:durableId="1909413694">
    <w:abstractNumId w:val="12"/>
  </w:num>
  <w:num w:numId="10" w16cid:durableId="1038511275">
    <w:abstractNumId w:val="1"/>
  </w:num>
  <w:num w:numId="11" w16cid:durableId="498621783">
    <w:abstractNumId w:val="20"/>
  </w:num>
  <w:num w:numId="12" w16cid:durableId="665016817">
    <w:abstractNumId w:val="25"/>
  </w:num>
  <w:num w:numId="13" w16cid:durableId="742532938">
    <w:abstractNumId w:val="23"/>
  </w:num>
  <w:num w:numId="14" w16cid:durableId="1967924875">
    <w:abstractNumId w:val="4"/>
  </w:num>
  <w:num w:numId="15" w16cid:durableId="1808431108">
    <w:abstractNumId w:val="14"/>
  </w:num>
  <w:num w:numId="16" w16cid:durableId="252319094">
    <w:abstractNumId w:val="36"/>
  </w:num>
  <w:num w:numId="17" w16cid:durableId="215821685">
    <w:abstractNumId w:val="37"/>
  </w:num>
  <w:num w:numId="18" w16cid:durableId="748699238">
    <w:abstractNumId w:val="24"/>
  </w:num>
  <w:num w:numId="19" w16cid:durableId="182791306">
    <w:abstractNumId w:val="29"/>
  </w:num>
  <w:num w:numId="20" w16cid:durableId="1398823629">
    <w:abstractNumId w:val="10"/>
  </w:num>
  <w:num w:numId="21" w16cid:durableId="1072700875">
    <w:abstractNumId w:val="15"/>
  </w:num>
  <w:num w:numId="22" w16cid:durableId="1489177687">
    <w:abstractNumId w:val="9"/>
  </w:num>
  <w:num w:numId="23" w16cid:durableId="547229265">
    <w:abstractNumId w:val="3"/>
  </w:num>
  <w:num w:numId="24" w16cid:durableId="602348951">
    <w:abstractNumId w:val="35"/>
  </w:num>
  <w:num w:numId="25" w16cid:durableId="163710272">
    <w:abstractNumId w:val="7"/>
  </w:num>
  <w:num w:numId="26" w16cid:durableId="2014213368">
    <w:abstractNumId w:val="11"/>
  </w:num>
  <w:num w:numId="27" w16cid:durableId="921717122">
    <w:abstractNumId w:val="26"/>
  </w:num>
  <w:num w:numId="28" w16cid:durableId="1631521007">
    <w:abstractNumId w:val="38"/>
  </w:num>
  <w:num w:numId="29" w16cid:durableId="1862736881">
    <w:abstractNumId w:val="8"/>
  </w:num>
  <w:num w:numId="30" w16cid:durableId="845243522">
    <w:abstractNumId w:val="5"/>
  </w:num>
  <w:num w:numId="31" w16cid:durableId="262811191">
    <w:abstractNumId w:val="21"/>
  </w:num>
  <w:num w:numId="32" w16cid:durableId="1055079611">
    <w:abstractNumId w:val="0"/>
  </w:num>
  <w:num w:numId="33" w16cid:durableId="922225005">
    <w:abstractNumId w:val="22"/>
  </w:num>
  <w:num w:numId="34" w16cid:durableId="2080665368">
    <w:abstractNumId w:val="27"/>
  </w:num>
  <w:num w:numId="35" w16cid:durableId="286157967">
    <w:abstractNumId w:val="32"/>
  </w:num>
  <w:num w:numId="36" w16cid:durableId="454179112">
    <w:abstractNumId w:val="28"/>
  </w:num>
  <w:num w:numId="37" w16cid:durableId="525408388">
    <w:abstractNumId w:val="17"/>
  </w:num>
  <w:num w:numId="38" w16cid:durableId="172456357">
    <w:abstractNumId w:val="2"/>
  </w:num>
  <w:num w:numId="39" w16cid:durableId="1673459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Wilks">
    <w15:presenceInfo w15:providerId="AD" w15:userId="S::Amanda.Wilks@choicesupport.org.uk::32739424-f771-420c-ab32-7d5c5898a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0"/>
    <w:rsid w:val="0000292B"/>
    <w:rsid w:val="00023FE0"/>
    <w:rsid w:val="00025B6C"/>
    <w:rsid w:val="000300AC"/>
    <w:rsid w:val="00042678"/>
    <w:rsid w:val="00056827"/>
    <w:rsid w:val="00066363"/>
    <w:rsid w:val="000926B8"/>
    <w:rsid w:val="000A1BCA"/>
    <w:rsid w:val="000A38A8"/>
    <w:rsid w:val="000B1471"/>
    <w:rsid w:val="000B4A38"/>
    <w:rsid w:val="000C0FEF"/>
    <w:rsid w:val="000D2CF6"/>
    <w:rsid w:val="000E0BDE"/>
    <w:rsid w:val="0010428F"/>
    <w:rsid w:val="001047F5"/>
    <w:rsid w:val="00105470"/>
    <w:rsid w:val="001150EC"/>
    <w:rsid w:val="00127232"/>
    <w:rsid w:val="00145575"/>
    <w:rsid w:val="001469BC"/>
    <w:rsid w:val="001500E4"/>
    <w:rsid w:val="00150BC3"/>
    <w:rsid w:val="001549C3"/>
    <w:rsid w:val="00156D67"/>
    <w:rsid w:val="00174C1C"/>
    <w:rsid w:val="00180277"/>
    <w:rsid w:val="00190EFE"/>
    <w:rsid w:val="00191AB3"/>
    <w:rsid w:val="00194511"/>
    <w:rsid w:val="00196E28"/>
    <w:rsid w:val="001A4FF6"/>
    <w:rsid w:val="001B5BC2"/>
    <w:rsid w:val="001C09D7"/>
    <w:rsid w:val="001C43B6"/>
    <w:rsid w:val="001D6CE0"/>
    <w:rsid w:val="001E2928"/>
    <w:rsid w:val="001F1DBB"/>
    <w:rsid w:val="00203BDC"/>
    <w:rsid w:val="0021014F"/>
    <w:rsid w:val="002148C6"/>
    <w:rsid w:val="002205D2"/>
    <w:rsid w:val="00227826"/>
    <w:rsid w:val="00231859"/>
    <w:rsid w:val="00241655"/>
    <w:rsid w:val="002534ED"/>
    <w:rsid w:val="00267904"/>
    <w:rsid w:val="00283C39"/>
    <w:rsid w:val="0028403C"/>
    <w:rsid w:val="00284E1E"/>
    <w:rsid w:val="0029371B"/>
    <w:rsid w:val="002A68BA"/>
    <w:rsid w:val="002B6539"/>
    <w:rsid w:val="002B79FD"/>
    <w:rsid w:val="002D6B3A"/>
    <w:rsid w:val="002E5FA3"/>
    <w:rsid w:val="002F744A"/>
    <w:rsid w:val="003242D3"/>
    <w:rsid w:val="00354AA2"/>
    <w:rsid w:val="00363838"/>
    <w:rsid w:val="00370F7E"/>
    <w:rsid w:val="003728B8"/>
    <w:rsid w:val="00374563"/>
    <w:rsid w:val="00376C7C"/>
    <w:rsid w:val="00390109"/>
    <w:rsid w:val="00390947"/>
    <w:rsid w:val="003A2783"/>
    <w:rsid w:val="003B12C3"/>
    <w:rsid w:val="003C31E6"/>
    <w:rsid w:val="003C6FF4"/>
    <w:rsid w:val="003D2811"/>
    <w:rsid w:val="003D34CD"/>
    <w:rsid w:val="00401A5E"/>
    <w:rsid w:val="00406D11"/>
    <w:rsid w:val="0040715D"/>
    <w:rsid w:val="00410884"/>
    <w:rsid w:val="004108BC"/>
    <w:rsid w:val="0041178C"/>
    <w:rsid w:val="004137CF"/>
    <w:rsid w:val="00413B91"/>
    <w:rsid w:val="00450268"/>
    <w:rsid w:val="00485E17"/>
    <w:rsid w:val="004864F9"/>
    <w:rsid w:val="00491D7C"/>
    <w:rsid w:val="004952C5"/>
    <w:rsid w:val="004970C4"/>
    <w:rsid w:val="004A666B"/>
    <w:rsid w:val="004B13A7"/>
    <w:rsid w:val="004B69EF"/>
    <w:rsid w:val="004C3B61"/>
    <w:rsid w:val="004C7FA4"/>
    <w:rsid w:val="004F63EC"/>
    <w:rsid w:val="00507E18"/>
    <w:rsid w:val="00517B11"/>
    <w:rsid w:val="00523B32"/>
    <w:rsid w:val="00526B60"/>
    <w:rsid w:val="005279A8"/>
    <w:rsid w:val="00535176"/>
    <w:rsid w:val="005415D5"/>
    <w:rsid w:val="00543C35"/>
    <w:rsid w:val="0055063A"/>
    <w:rsid w:val="00582AE1"/>
    <w:rsid w:val="00586D04"/>
    <w:rsid w:val="0059187A"/>
    <w:rsid w:val="005A0D85"/>
    <w:rsid w:val="005A2748"/>
    <w:rsid w:val="005A2C70"/>
    <w:rsid w:val="005B0A69"/>
    <w:rsid w:val="005E07A3"/>
    <w:rsid w:val="005E0D3B"/>
    <w:rsid w:val="005F25AD"/>
    <w:rsid w:val="00642F19"/>
    <w:rsid w:val="006445E8"/>
    <w:rsid w:val="006504E1"/>
    <w:rsid w:val="00656C8E"/>
    <w:rsid w:val="006631C3"/>
    <w:rsid w:val="006740A6"/>
    <w:rsid w:val="00681908"/>
    <w:rsid w:val="00686EFC"/>
    <w:rsid w:val="006874F7"/>
    <w:rsid w:val="0069319F"/>
    <w:rsid w:val="006A1856"/>
    <w:rsid w:val="006A5624"/>
    <w:rsid w:val="006A6EC9"/>
    <w:rsid w:val="006B025C"/>
    <w:rsid w:val="006C2288"/>
    <w:rsid w:val="006C2C4B"/>
    <w:rsid w:val="006C6F5A"/>
    <w:rsid w:val="006E1509"/>
    <w:rsid w:val="006E51CE"/>
    <w:rsid w:val="006F2429"/>
    <w:rsid w:val="00703754"/>
    <w:rsid w:val="0070493C"/>
    <w:rsid w:val="007062F2"/>
    <w:rsid w:val="00720E09"/>
    <w:rsid w:val="00735BDD"/>
    <w:rsid w:val="00737E8A"/>
    <w:rsid w:val="007736D3"/>
    <w:rsid w:val="007742D1"/>
    <w:rsid w:val="00777892"/>
    <w:rsid w:val="007815D9"/>
    <w:rsid w:val="0078228D"/>
    <w:rsid w:val="007C055B"/>
    <w:rsid w:val="007E7194"/>
    <w:rsid w:val="008022E2"/>
    <w:rsid w:val="008028FF"/>
    <w:rsid w:val="00805475"/>
    <w:rsid w:val="00810B97"/>
    <w:rsid w:val="0083004F"/>
    <w:rsid w:val="00837053"/>
    <w:rsid w:val="00842624"/>
    <w:rsid w:val="00850A44"/>
    <w:rsid w:val="0086124A"/>
    <w:rsid w:val="00864582"/>
    <w:rsid w:val="008664E1"/>
    <w:rsid w:val="00867F58"/>
    <w:rsid w:val="0087034F"/>
    <w:rsid w:val="00877615"/>
    <w:rsid w:val="00882894"/>
    <w:rsid w:val="00885660"/>
    <w:rsid w:val="00890756"/>
    <w:rsid w:val="00897467"/>
    <w:rsid w:val="008A50A6"/>
    <w:rsid w:val="008A75E7"/>
    <w:rsid w:val="008B41B9"/>
    <w:rsid w:val="008D1BD9"/>
    <w:rsid w:val="008E558F"/>
    <w:rsid w:val="008E7A32"/>
    <w:rsid w:val="008F710E"/>
    <w:rsid w:val="00901B52"/>
    <w:rsid w:val="009037A9"/>
    <w:rsid w:val="00906EFD"/>
    <w:rsid w:val="00942A9E"/>
    <w:rsid w:val="00943844"/>
    <w:rsid w:val="00962127"/>
    <w:rsid w:val="00965B87"/>
    <w:rsid w:val="00980C34"/>
    <w:rsid w:val="00980C69"/>
    <w:rsid w:val="00990D7B"/>
    <w:rsid w:val="009A16DE"/>
    <w:rsid w:val="009A4C06"/>
    <w:rsid w:val="009A626F"/>
    <w:rsid w:val="009B34F8"/>
    <w:rsid w:val="009D056C"/>
    <w:rsid w:val="009D67E4"/>
    <w:rsid w:val="009E5FA1"/>
    <w:rsid w:val="009F3D3C"/>
    <w:rsid w:val="00A016B0"/>
    <w:rsid w:val="00A07576"/>
    <w:rsid w:val="00A20843"/>
    <w:rsid w:val="00A226E2"/>
    <w:rsid w:val="00A305D7"/>
    <w:rsid w:val="00A40216"/>
    <w:rsid w:val="00A4682A"/>
    <w:rsid w:val="00A57C12"/>
    <w:rsid w:val="00A75921"/>
    <w:rsid w:val="00A77C86"/>
    <w:rsid w:val="00A81EC5"/>
    <w:rsid w:val="00A86B12"/>
    <w:rsid w:val="00A90C2A"/>
    <w:rsid w:val="00AA53C0"/>
    <w:rsid w:val="00AA5743"/>
    <w:rsid w:val="00AA7A79"/>
    <w:rsid w:val="00AB5162"/>
    <w:rsid w:val="00AC6D8F"/>
    <w:rsid w:val="00AC7897"/>
    <w:rsid w:val="00AD1C41"/>
    <w:rsid w:val="00AD6409"/>
    <w:rsid w:val="00AE1E35"/>
    <w:rsid w:val="00AF1486"/>
    <w:rsid w:val="00B01AC0"/>
    <w:rsid w:val="00B020D1"/>
    <w:rsid w:val="00B3547D"/>
    <w:rsid w:val="00B37577"/>
    <w:rsid w:val="00B56251"/>
    <w:rsid w:val="00B563A3"/>
    <w:rsid w:val="00B61D02"/>
    <w:rsid w:val="00B63ED2"/>
    <w:rsid w:val="00B72A27"/>
    <w:rsid w:val="00B76532"/>
    <w:rsid w:val="00B80B9F"/>
    <w:rsid w:val="00B93344"/>
    <w:rsid w:val="00B947BB"/>
    <w:rsid w:val="00B95279"/>
    <w:rsid w:val="00BA1A2F"/>
    <w:rsid w:val="00BA2471"/>
    <w:rsid w:val="00BA6939"/>
    <w:rsid w:val="00BB0506"/>
    <w:rsid w:val="00BB5B6E"/>
    <w:rsid w:val="00BD4C70"/>
    <w:rsid w:val="00BD6EC7"/>
    <w:rsid w:val="00BE3651"/>
    <w:rsid w:val="00C0493A"/>
    <w:rsid w:val="00C105C3"/>
    <w:rsid w:val="00C30674"/>
    <w:rsid w:val="00C46862"/>
    <w:rsid w:val="00C46ED3"/>
    <w:rsid w:val="00C52B60"/>
    <w:rsid w:val="00C716D4"/>
    <w:rsid w:val="00C80EBF"/>
    <w:rsid w:val="00C843E6"/>
    <w:rsid w:val="00C932EA"/>
    <w:rsid w:val="00C9568B"/>
    <w:rsid w:val="00CB5F66"/>
    <w:rsid w:val="00CC3913"/>
    <w:rsid w:val="00CC6472"/>
    <w:rsid w:val="00CD694B"/>
    <w:rsid w:val="00CD7C07"/>
    <w:rsid w:val="00CE2448"/>
    <w:rsid w:val="00CF4381"/>
    <w:rsid w:val="00D10C87"/>
    <w:rsid w:val="00D21A0C"/>
    <w:rsid w:val="00D25A90"/>
    <w:rsid w:val="00D3141D"/>
    <w:rsid w:val="00D33356"/>
    <w:rsid w:val="00D63709"/>
    <w:rsid w:val="00D63F7B"/>
    <w:rsid w:val="00D66562"/>
    <w:rsid w:val="00D7182B"/>
    <w:rsid w:val="00D74DC2"/>
    <w:rsid w:val="00D75C70"/>
    <w:rsid w:val="00D77EB8"/>
    <w:rsid w:val="00D80552"/>
    <w:rsid w:val="00D8133C"/>
    <w:rsid w:val="00D85135"/>
    <w:rsid w:val="00DB487E"/>
    <w:rsid w:val="00DD6D7C"/>
    <w:rsid w:val="00DD7B9A"/>
    <w:rsid w:val="00DE7FD5"/>
    <w:rsid w:val="00DF159F"/>
    <w:rsid w:val="00DF3E6B"/>
    <w:rsid w:val="00DF61C5"/>
    <w:rsid w:val="00DF65BE"/>
    <w:rsid w:val="00E12597"/>
    <w:rsid w:val="00E143CC"/>
    <w:rsid w:val="00E154D4"/>
    <w:rsid w:val="00E3167D"/>
    <w:rsid w:val="00E378D6"/>
    <w:rsid w:val="00E4192C"/>
    <w:rsid w:val="00E50137"/>
    <w:rsid w:val="00E70C95"/>
    <w:rsid w:val="00E73998"/>
    <w:rsid w:val="00E8358F"/>
    <w:rsid w:val="00E86BE4"/>
    <w:rsid w:val="00EA39C3"/>
    <w:rsid w:val="00EA674F"/>
    <w:rsid w:val="00EA7571"/>
    <w:rsid w:val="00EA7E16"/>
    <w:rsid w:val="00EB6FF4"/>
    <w:rsid w:val="00EC121B"/>
    <w:rsid w:val="00ED3307"/>
    <w:rsid w:val="00EE7B00"/>
    <w:rsid w:val="00F0711C"/>
    <w:rsid w:val="00F07339"/>
    <w:rsid w:val="00F17E49"/>
    <w:rsid w:val="00F2348F"/>
    <w:rsid w:val="00F26429"/>
    <w:rsid w:val="00F429FE"/>
    <w:rsid w:val="00F433CC"/>
    <w:rsid w:val="00F61609"/>
    <w:rsid w:val="00F87712"/>
    <w:rsid w:val="00F93BDE"/>
    <w:rsid w:val="00F969BF"/>
    <w:rsid w:val="00F97AAC"/>
    <w:rsid w:val="00FA5D3A"/>
    <w:rsid w:val="00FB0EB9"/>
    <w:rsid w:val="00FB751A"/>
    <w:rsid w:val="00FD05BB"/>
    <w:rsid w:val="63A4C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DB1C2"/>
  <w15:chartTrackingRefBased/>
  <w15:docId w15:val="{D9F57FB7-9423-4428-9C05-1223ACA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link w:val="BalloonTextChar"/>
    <w:rsid w:val="00283C39"/>
    <w:rPr>
      <w:rFonts w:ascii="Tahoma" w:hAnsi="Tahoma" w:cs="Tahoma"/>
      <w:sz w:val="16"/>
      <w:szCs w:val="16"/>
    </w:rPr>
  </w:style>
  <w:style w:type="character" w:customStyle="1" w:styleId="BalloonTextChar">
    <w:name w:val="Balloon Text Char"/>
    <w:link w:val="BalloonText"/>
    <w:rsid w:val="00283C39"/>
    <w:rPr>
      <w:rFonts w:ascii="Tahoma" w:hAnsi="Tahoma" w:cs="Tahoma"/>
      <w:spacing w:val="-3"/>
      <w:sz w:val="16"/>
      <w:szCs w:val="16"/>
      <w:lang w:eastAsia="en-US"/>
    </w:rPr>
  </w:style>
  <w:style w:type="paragraph" w:styleId="Header">
    <w:name w:val="header"/>
    <w:basedOn w:val="Normal"/>
    <w:rsid w:val="00F969BF"/>
    <w:pPr>
      <w:tabs>
        <w:tab w:val="center" w:pos="4320"/>
        <w:tab w:val="right" w:pos="8640"/>
      </w:tabs>
    </w:pPr>
  </w:style>
  <w:style w:type="paragraph" w:styleId="Footer">
    <w:name w:val="footer"/>
    <w:basedOn w:val="Normal"/>
    <w:rsid w:val="00F969BF"/>
    <w:pPr>
      <w:tabs>
        <w:tab w:val="center" w:pos="4320"/>
        <w:tab w:val="right" w:pos="8640"/>
      </w:tabs>
    </w:pPr>
  </w:style>
  <w:style w:type="paragraph" w:styleId="NoSpacing">
    <w:name w:val="No Spacing"/>
    <w:uiPriority w:val="1"/>
    <w:qFormat/>
    <w:rsid w:val="003D34CD"/>
    <w:pPr>
      <w:overflowPunct w:val="0"/>
      <w:autoSpaceDE w:val="0"/>
      <w:autoSpaceDN w:val="0"/>
      <w:adjustRightInd w:val="0"/>
      <w:textAlignment w:val="baseline"/>
    </w:pPr>
    <w:rPr>
      <w:rFonts w:ascii="Arial" w:hAnsi="Arial"/>
      <w:spacing w:val="-3"/>
      <w:lang w:eastAsia="en-US"/>
    </w:rPr>
  </w:style>
  <w:style w:type="paragraph" w:styleId="Title">
    <w:name w:val="Title"/>
    <w:basedOn w:val="Normal"/>
    <w:link w:val="TitleChar"/>
    <w:qFormat/>
    <w:rsid w:val="00D8133C"/>
    <w:pPr>
      <w:jc w:val="center"/>
    </w:pPr>
    <w:rPr>
      <w:b/>
      <w:sz w:val="32"/>
      <w:u w:val="single"/>
    </w:rPr>
  </w:style>
  <w:style w:type="character" w:customStyle="1" w:styleId="TitleChar">
    <w:name w:val="Title Char"/>
    <w:link w:val="Title"/>
    <w:rsid w:val="00D8133C"/>
    <w:rPr>
      <w:rFonts w:ascii="Arial" w:hAnsi="Arial"/>
      <w:b/>
      <w:spacing w:val="-3"/>
      <w:sz w:val="32"/>
      <w:u w:val="single"/>
      <w:lang w:eastAsia="en-US"/>
    </w:rPr>
  </w:style>
  <w:style w:type="character" w:customStyle="1" w:styleId="normaltextrun">
    <w:name w:val="normaltextrun"/>
    <w:basedOn w:val="DefaultParagraphFont"/>
    <w:rsid w:val="00D8133C"/>
  </w:style>
  <w:style w:type="character" w:customStyle="1" w:styleId="eop">
    <w:name w:val="eop"/>
    <w:basedOn w:val="DefaultParagraphFont"/>
    <w:rsid w:val="00D8133C"/>
  </w:style>
  <w:style w:type="table" w:styleId="TableGrid">
    <w:name w:val="Table Grid"/>
    <w:basedOn w:val="TableNormal"/>
    <w:rsid w:val="00D8133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A27"/>
    <w:pPr>
      <w:ind w:left="720"/>
    </w:pPr>
  </w:style>
  <w:style w:type="paragraph" w:styleId="Revision">
    <w:name w:val="Revision"/>
    <w:hidden/>
    <w:uiPriority w:val="99"/>
    <w:semiHidden/>
    <w:rsid w:val="00C105C3"/>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794">
      <w:bodyDiv w:val="1"/>
      <w:marLeft w:val="0"/>
      <w:marRight w:val="0"/>
      <w:marTop w:val="0"/>
      <w:marBottom w:val="0"/>
      <w:divBdr>
        <w:top w:val="none" w:sz="0" w:space="0" w:color="auto"/>
        <w:left w:val="none" w:sz="0" w:space="0" w:color="auto"/>
        <w:bottom w:val="none" w:sz="0" w:space="0" w:color="auto"/>
        <w:right w:val="none" w:sz="0" w:space="0" w:color="auto"/>
      </w:divBdr>
      <w:divsChild>
        <w:div w:id="1969898878">
          <w:marLeft w:val="0"/>
          <w:marRight w:val="0"/>
          <w:marTop w:val="0"/>
          <w:marBottom w:val="0"/>
          <w:divBdr>
            <w:top w:val="none" w:sz="0" w:space="0" w:color="auto"/>
            <w:left w:val="none" w:sz="0" w:space="0" w:color="auto"/>
            <w:bottom w:val="none" w:sz="0" w:space="0" w:color="auto"/>
            <w:right w:val="none" w:sz="0" w:space="0" w:color="auto"/>
          </w:divBdr>
          <w:divsChild>
            <w:div w:id="972489484">
              <w:marLeft w:val="0"/>
              <w:marRight w:val="0"/>
              <w:marTop w:val="0"/>
              <w:marBottom w:val="0"/>
              <w:divBdr>
                <w:top w:val="none" w:sz="0" w:space="0" w:color="auto"/>
                <w:left w:val="none" w:sz="0" w:space="0" w:color="auto"/>
                <w:bottom w:val="none" w:sz="0" w:space="0" w:color="auto"/>
                <w:right w:val="none" w:sz="0" w:space="0" w:color="auto"/>
              </w:divBdr>
              <w:divsChild>
                <w:div w:id="2057388962">
                  <w:marLeft w:val="180"/>
                  <w:marRight w:val="180"/>
                  <w:marTop w:val="330"/>
                  <w:marBottom w:val="0"/>
                  <w:divBdr>
                    <w:top w:val="none" w:sz="0" w:space="0" w:color="auto"/>
                    <w:left w:val="none" w:sz="0" w:space="0" w:color="auto"/>
                    <w:bottom w:val="none" w:sz="0" w:space="0" w:color="auto"/>
                    <w:right w:val="none" w:sz="0" w:space="0" w:color="auto"/>
                  </w:divBdr>
                  <w:divsChild>
                    <w:div w:id="2056351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405105043">
      <w:bodyDiv w:val="1"/>
      <w:marLeft w:val="0"/>
      <w:marRight w:val="0"/>
      <w:marTop w:val="0"/>
      <w:marBottom w:val="0"/>
      <w:divBdr>
        <w:top w:val="none" w:sz="0" w:space="0" w:color="auto"/>
        <w:left w:val="none" w:sz="0" w:space="0" w:color="auto"/>
        <w:bottom w:val="none" w:sz="0" w:space="0" w:color="auto"/>
        <w:right w:val="none" w:sz="0" w:space="0" w:color="auto"/>
      </w:divBdr>
    </w:div>
    <w:div w:id="476386742">
      <w:bodyDiv w:val="1"/>
      <w:marLeft w:val="0"/>
      <w:marRight w:val="0"/>
      <w:marTop w:val="0"/>
      <w:marBottom w:val="0"/>
      <w:divBdr>
        <w:top w:val="none" w:sz="0" w:space="0" w:color="auto"/>
        <w:left w:val="none" w:sz="0" w:space="0" w:color="auto"/>
        <w:bottom w:val="none" w:sz="0" w:space="0" w:color="auto"/>
        <w:right w:val="none" w:sz="0" w:space="0" w:color="auto"/>
      </w:divBdr>
    </w:div>
    <w:div w:id="732239589">
      <w:bodyDiv w:val="1"/>
      <w:marLeft w:val="0"/>
      <w:marRight w:val="0"/>
      <w:marTop w:val="0"/>
      <w:marBottom w:val="0"/>
      <w:divBdr>
        <w:top w:val="none" w:sz="0" w:space="0" w:color="auto"/>
        <w:left w:val="none" w:sz="0" w:space="0" w:color="auto"/>
        <w:bottom w:val="none" w:sz="0" w:space="0" w:color="auto"/>
        <w:right w:val="none" w:sz="0" w:space="0" w:color="auto"/>
      </w:divBdr>
    </w:div>
    <w:div w:id="848327745">
      <w:bodyDiv w:val="1"/>
      <w:marLeft w:val="0"/>
      <w:marRight w:val="0"/>
      <w:marTop w:val="0"/>
      <w:marBottom w:val="0"/>
      <w:divBdr>
        <w:top w:val="none" w:sz="0" w:space="0" w:color="auto"/>
        <w:left w:val="none" w:sz="0" w:space="0" w:color="auto"/>
        <w:bottom w:val="none" w:sz="0" w:space="0" w:color="auto"/>
        <w:right w:val="none" w:sz="0" w:space="0" w:color="auto"/>
      </w:divBdr>
    </w:div>
    <w:div w:id="936213194">
      <w:bodyDiv w:val="1"/>
      <w:marLeft w:val="0"/>
      <w:marRight w:val="0"/>
      <w:marTop w:val="0"/>
      <w:marBottom w:val="0"/>
      <w:divBdr>
        <w:top w:val="none" w:sz="0" w:space="0" w:color="auto"/>
        <w:left w:val="none" w:sz="0" w:space="0" w:color="auto"/>
        <w:bottom w:val="none" w:sz="0" w:space="0" w:color="auto"/>
        <w:right w:val="none" w:sz="0" w:space="0" w:color="auto"/>
      </w:divBdr>
      <w:divsChild>
        <w:div w:id="1587568932">
          <w:marLeft w:val="0"/>
          <w:marRight w:val="0"/>
          <w:marTop w:val="0"/>
          <w:marBottom w:val="0"/>
          <w:divBdr>
            <w:top w:val="none" w:sz="0" w:space="0" w:color="auto"/>
            <w:left w:val="none" w:sz="0" w:space="0" w:color="auto"/>
            <w:bottom w:val="none" w:sz="0" w:space="0" w:color="auto"/>
            <w:right w:val="none" w:sz="0" w:space="0" w:color="auto"/>
          </w:divBdr>
          <w:divsChild>
            <w:div w:id="2035645868">
              <w:marLeft w:val="0"/>
              <w:marRight w:val="0"/>
              <w:marTop w:val="0"/>
              <w:marBottom w:val="0"/>
              <w:divBdr>
                <w:top w:val="none" w:sz="0" w:space="0" w:color="auto"/>
                <w:left w:val="none" w:sz="0" w:space="0" w:color="auto"/>
                <w:bottom w:val="none" w:sz="0" w:space="0" w:color="auto"/>
                <w:right w:val="none" w:sz="0" w:space="0" w:color="auto"/>
              </w:divBdr>
              <w:divsChild>
                <w:div w:id="297151394">
                  <w:marLeft w:val="180"/>
                  <w:marRight w:val="180"/>
                  <w:marTop w:val="330"/>
                  <w:marBottom w:val="0"/>
                  <w:divBdr>
                    <w:top w:val="none" w:sz="0" w:space="0" w:color="auto"/>
                    <w:left w:val="none" w:sz="0" w:space="0" w:color="auto"/>
                    <w:bottom w:val="none" w:sz="0" w:space="0" w:color="auto"/>
                    <w:right w:val="none" w:sz="0" w:space="0" w:color="auto"/>
                  </w:divBdr>
                  <w:divsChild>
                    <w:div w:id="20839444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248272732">
      <w:bodyDiv w:val="1"/>
      <w:marLeft w:val="0"/>
      <w:marRight w:val="0"/>
      <w:marTop w:val="0"/>
      <w:marBottom w:val="0"/>
      <w:divBdr>
        <w:top w:val="none" w:sz="0" w:space="0" w:color="auto"/>
        <w:left w:val="none" w:sz="0" w:space="0" w:color="auto"/>
        <w:bottom w:val="none" w:sz="0" w:space="0" w:color="auto"/>
        <w:right w:val="none" w:sz="0" w:space="0" w:color="auto"/>
      </w:divBdr>
      <w:divsChild>
        <w:div w:id="760179808">
          <w:marLeft w:val="0"/>
          <w:marRight w:val="0"/>
          <w:marTop w:val="0"/>
          <w:marBottom w:val="0"/>
          <w:divBdr>
            <w:top w:val="none" w:sz="0" w:space="0" w:color="auto"/>
            <w:left w:val="none" w:sz="0" w:space="0" w:color="auto"/>
            <w:bottom w:val="none" w:sz="0" w:space="0" w:color="auto"/>
            <w:right w:val="none" w:sz="0" w:space="0" w:color="auto"/>
          </w:divBdr>
          <w:divsChild>
            <w:div w:id="1605115300">
              <w:marLeft w:val="0"/>
              <w:marRight w:val="0"/>
              <w:marTop w:val="0"/>
              <w:marBottom w:val="0"/>
              <w:divBdr>
                <w:top w:val="none" w:sz="0" w:space="0" w:color="auto"/>
                <w:left w:val="none" w:sz="0" w:space="0" w:color="auto"/>
                <w:bottom w:val="none" w:sz="0" w:space="0" w:color="auto"/>
                <w:right w:val="none" w:sz="0" w:space="0" w:color="auto"/>
              </w:divBdr>
              <w:divsChild>
                <w:div w:id="640233745">
                  <w:marLeft w:val="180"/>
                  <w:marRight w:val="180"/>
                  <w:marTop w:val="330"/>
                  <w:marBottom w:val="0"/>
                  <w:divBdr>
                    <w:top w:val="none" w:sz="0" w:space="0" w:color="auto"/>
                    <w:left w:val="none" w:sz="0" w:space="0" w:color="auto"/>
                    <w:bottom w:val="none" w:sz="0" w:space="0" w:color="auto"/>
                    <w:right w:val="none" w:sz="0" w:space="0" w:color="auto"/>
                  </w:divBdr>
                  <w:divsChild>
                    <w:div w:id="14878188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26980761">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sChild>
        <w:div w:id="1814445426">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sChild>
                <w:div w:id="626590678">
                  <w:marLeft w:val="180"/>
                  <w:marRight w:val="180"/>
                  <w:marTop w:val="330"/>
                  <w:marBottom w:val="0"/>
                  <w:divBdr>
                    <w:top w:val="none" w:sz="0" w:space="0" w:color="auto"/>
                    <w:left w:val="none" w:sz="0" w:space="0" w:color="auto"/>
                    <w:bottom w:val="none" w:sz="0" w:space="0" w:color="auto"/>
                    <w:right w:val="none" w:sz="0" w:space="0" w:color="auto"/>
                  </w:divBdr>
                  <w:divsChild>
                    <w:div w:id="9230339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83378618">
      <w:bodyDiv w:val="1"/>
      <w:marLeft w:val="0"/>
      <w:marRight w:val="0"/>
      <w:marTop w:val="0"/>
      <w:marBottom w:val="0"/>
      <w:divBdr>
        <w:top w:val="none" w:sz="0" w:space="0" w:color="auto"/>
        <w:left w:val="none" w:sz="0" w:space="0" w:color="auto"/>
        <w:bottom w:val="none" w:sz="0" w:space="0" w:color="auto"/>
        <w:right w:val="none" w:sz="0" w:space="0" w:color="auto"/>
      </w:divBdr>
    </w:div>
    <w:div w:id="1972897942">
      <w:bodyDiv w:val="1"/>
      <w:marLeft w:val="0"/>
      <w:marRight w:val="0"/>
      <w:marTop w:val="0"/>
      <w:marBottom w:val="0"/>
      <w:divBdr>
        <w:top w:val="none" w:sz="0" w:space="0" w:color="auto"/>
        <w:left w:val="none" w:sz="0" w:space="0" w:color="auto"/>
        <w:bottom w:val="none" w:sz="0" w:space="0" w:color="auto"/>
        <w:right w:val="none" w:sz="0" w:space="0" w:color="auto"/>
      </w:divBdr>
      <w:divsChild>
        <w:div w:id="1047993189">
          <w:marLeft w:val="0"/>
          <w:marRight w:val="0"/>
          <w:marTop w:val="0"/>
          <w:marBottom w:val="0"/>
          <w:divBdr>
            <w:top w:val="none" w:sz="0" w:space="0" w:color="auto"/>
            <w:left w:val="none" w:sz="0" w:space="0" w:color="auto"/>
            <w:bottom w:val="none" w:sz="0" w:space="0" w:color="auto"/>
            <w:right w:val="none" w:sz="0" w:space="0" w:color="auto"/>
          </w:divBdr>
          <w:divsChild>
            <w:div w:id="1920168396">
              <w:marLeft w:val="0"/>
              <w:marRight w:val="0"/>
              <w:marTop w:val="0"/>
              <w:marBottom w:val="0"/>
              <w:divBdr>
                <w:top w:val="none" w:sz="0" w:space="0" w:color="auto"/>
                <w:left w:val="none" w:sz="0" w:space="0" w:color="auto"/>
                <w:bottom w:val="none" w:sz="0" w:space="0" w:color="auto"/>
                <w:right w:val="none" w:sz="0" w:space="0" w:color="auto"/>
              </w:divBdr>
              <w:divsChild>
                <w:div w:id="1396196750">
                  <w:marLeft w:val="180"/>
                  <w:marRight w:val="180"/>
                  <w:marTop w:val="330"/>
                  <w:marBottom w:val="0"/>
                  <w:divBdr>
                    <w:top w:val="none" w:sz="0" w:space="0" w:color="auto"/>
                    <w:left w:val="none" w:sz="0" w:space="0" w:color="auto"/>
                    <w:bottom w:val="none" w:sz="0" w:space="0" w:color="auto"/>
                    <w:right w:val="none" w:sz="0" w:space="0" w:color="auto"/>
                  </w:divBdr>
                  <w:divsChild>
                    <w:div w:id="18306330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51878875">
      <w:bodyDiv w:val="1"/>
      <w:marLeft w:val="0"/>
      <w:marRight w:val="0"/>
      <w:marTop w:val="0"/>
      <w:marBottom w:val="0"/>
      <w:divBdr>
        <w:top w:val="none" w:sz="0" w:space="0" w:color="auto"/>
        <w:left w:val="none" w:sz="0" w:space="0" w:color="auto"/>
        <w:bottom w:val="none" w:sz="0" w:space="0" w:color="auto"/>
        <w:right w:val="none" w:sz="0" w:space="0" w:color="auto"/>
      </w:divBdr>
      <w:divsChild>
        <w:div w:id="220822920">
          <w:marLeft w:val="0"/>
          <w:marRight w:val="0"/>
          <w:marTop w:val="0"/>
          <w:marBottom w:val="0"/>
          <w:divBdr>
            <w:top w:val="none" w:sz="0" w:space="0" w:color="auto"/>
            <w:left w:val="none" w:sz="0" w:space="0" w:color="auto"/>
            <w:bottom w:val="none" w:sz="0" w:space="0" w:color="auto"/>
            <w:right w:val="none" w:sz="0" w:space="0" w:color="auto"/>
          </w:divBdr>
          <w:divsChild>
            <w:div w:id="1678728079">
              <w:marLeft w:val="0"/>
              <w:marRight w:val="0"/>
              <w:marTop w:val="0"/>
              <w:marBottom w:val="0"/>
              <w:divBdr>
                <w:top w:val="none" w:sz="0" w:space="0" w:color="auto"/>
                <w:left w:val="none" w:sz="0" w:space="0" w:color="auto"/>
                <w:bottom w:val="none" w:sz="0" w:space="0" w:color="auto"/>
                <w:right w:val="none" w:sz="0" w:space="0" w:color="auto"/>
              </w:divBdr>
              <w:divsChild>
                <w:div w:id="174929549">
                  <w:marLeft w:val="180"/>
                  <w:marRight w:val="180"/>
                  <w:marTop w:val="330"/>
                  <w:marBottom w:val="0"/>
                  <w:divBdr>
                    <w:top w:val="none" w:sz="0" w:space="0" w:color="auto"/>
                    <w:left w:val="none" w:sz="0" w:space="0" w:color="auto"/>
                    <w:bottom w:val="none" w:sz="0" w:space="0" w:color="auto"/>
                    <w:right w:val="none" w:sz="0" w:space="0" w:color="auto"/>
                  </w:divBdr>
                  <w:divsChild>
                    <w:div w:id="3891579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94430287">
      <w:bodyDiv w:val="1"/>
      <w:marLeft w:val="0"/>
      <w:marRight w:val="0"/>
      <w:marTop w:val="0"/>
      <w:marBottom w:val="0"/>
      <w:divBdr>
        <w:top w:val="none" w:sz="0" w:space="0" w:color="auto"/>
        <w:left w:val="none" w:sz="0" w:space="0" w:color="auto"/>
        <w:bottom w:val="none" w:sz="0" w:space="0" w:color="auto"/>
        <w:right w:val="none" w:sz="0" w:space="0" w:color="auto"/>
      </w:divBdr>
      <w:divsChild>
        <w:div w:id="720638847">
          <w:marLeft w:val="0"/>
          <w:marRight w:val="0"/>
          <w:marTop w:val="0"/>
          <w:marBottom w:val="0"/>
          <w:divBdr>
            <w:top w:val="none" w:sz="0" w:space="0" w:color="auto"/>
            <w:left w:val="none" w:sz="0" w:space="0" w:color="auto"/>
            <w:bottom w:val="none" w:sz="0" w:space="0" w:color="auto"/>
            <w:right w:val="none" w:sz="0" w:space="0" w:color="auto"/>
          </w:divBdr>
          <w:divsChild>
            <w:div w:id="1352418667">
              <w:marLeft w:val="0"/>
              <w:marRight w:val="0"/>
              <w:marTop w:val="0"/>
              <w:marBottom w:val="0"/>
              <w:divBdr>
                <w:top w:val="none" w:sz="0" w:space="0" w:color="auto"/>
                <w:left w:val="none" w:sz="0" w:space="0" w:color="auto"/>
                <w:bottom w:val="none" w:sz="0" w:space="0" w:color="auto"/>
                <w:right w:val="none" w:sz="0" w:space="0" w:color="auto"/>
              </w:divBdr>
              <w:divsChild>
                <w:div w:id="875236408">
                  <w:marLeft w:val="180"/>
                  <w:marRight w:val="180"/>
                  <w:marTop w:val="330"/>
                  <w:marBottom w:val="0"/>
                  <w:divBdr>
                    <w:top w:val="none" w:sz="0" w:space="0" w:color="auto"/>
                    <w:left w:val="none" w:sz="0" w:space="0" w:color="auto"/>
                    <w:bottom w:val="none" w:sz="0" w:space="0" w:color="auto"/>
                    <w:right w:val="none" w:sz="0" w:space="0" w:color="auto"/>
                  </w:divBdr>
                  <w:divsChild>
                    <w:div w:id="181803689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28815639">
      <w:bodyDiv w:val="1"/>
      <w:marLeft w:val="0"/>
      <w:marRight w:val="0"/>
      <w:marTop w:val="0"/>
      <w:marBottom w:val="0"/>
      <w:divBdr>
        <w:top w:val="none" w:sz="0" w:space="0" w:color="auto"/>
        <w:left w:val="none" w:sz="0" w:space="0" w:color="auto"/>
        <w:bottom w:val="none" w:sz="0" w:space="0" w:color="auto"/>
        <w:right w:val="none" w:sz="0" w:space="0" w:color="auto"/>
      </w:divBdr>
      <w:divsChild>
        <w:div w:id="362097513">
          <w:marLeft w:val="0"/>
          <w:marRight w:val="0"/>
          <w:marTop w:val="0"/>
          <w:marBottom w:val="0"/>
          <w:divBdr>
            <w:top w:val="none" w:sz="0" w:space="0" w:color="auto"/>
            <w:left w:val="none" w:sz="0" w:space="0" w:color="auto"/>
            <w:bottom w:val="none" w:sz="0" w:space="0" w:color="auto"/>
            <w:right w:val="none" w:sz="0" w:space="0" w:color="auto"/>
          </w:divBdr>
          <w:divsChild>
            <w:div w:id="1045643633">
              <w:marLeft w:val="0"/>
              <w:marRight w:val="0"/>
              <w:marTop w:val="0"/>
              <w:marBottom w:val="0"/>
              <w:divBdr>
                <w:top w:val="none" w:sz="0" w:space="0" w:color="auto"/>
                <w:left w:val="none" w:sz="0" w:space="0" w:color="auto"/>
                <w:bottom w:val="none" w:sz="0" w:space="0" w:color="auto"/>
                <w:right w:val="none" w:sz="0" w:space="0" w:color="auto"/>
              </w:divBdr>
              <w:divsChild>
                <w:div w:id="1854419746">
                  <w:marLeft w:val="180"/>
                  <w:marRight w:val="180"/>
                  <w:marTop w:val="330"/>
                  <w:marBottom w:val="0"/>
                  <w:divBdr>
                    <w:top w:val="none" w:sz="0" w:space="0" w:color="auto"/>
                    <w:left w:val="none" w:sz="0" w:space="0" w:color="auto"/>
                    <w:bottom w:val="none" w:sz="0" w:space="0" w:color="auto"/>
                    <w:right w:val="none" w:sz="0" w:space="0" w:color="auto"/>
                  </w:divBdr>
                  <w:divsChild>
                    <w:div w:id="5103416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5BE938081B2469E212A40EC0742A3" ma:contentTypeVersion="20" ma:contentTypeDescription="Create a new document." ma:contentTypeScope="" ma:versionID="d2eb6815dd34673f971d2e029ce65352">
  <xsd:schema xmlns:xsd="http://www.w3.org/2001/XMLSchema" xmlns:xs="http://www.w3.org/2001/XMLSchema" xmlns:p="http://schemas.microsoft.com/office/2006/metadata/properties" xmlns:ns1="http://schemas.microsoft.com/sharepoint/v3" xmlns:ns2="0ad20217-78bc-47bd-b489-8eadf520db81" xmlns:ns3="c3e23368-b31e-43ca-b0e7-10b40fc152fd" targetNamespace="http://schemas.microsoft.com/office/2006/metadata/properties" ma:root="true" ma:fieldsID="ea879464aa975fd7b7db2f66d197b0a9" ns1:_="" ns2:_="" ns3:_="">
    <xsd:import namespace="http://schemas.microsoft.com/sharepoint/v3"/>
    <xsd:import namespace="0ad20217-78bc-47bd-b489-8eadf520db81"/>
    <xsd:import namespace="c3e23368-b31e-43ca-b0e7-10b40fc152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20217-78bc-47bd-b489-8eadf520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23368-b31e-43ca-b0e7-10b40fc152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ee594-f763-4c2e-9004-8a6fb6123762}" ma:internalName="TaxCatchAll" ma:showField="CatchAllData" ma:web="c3e23368-b31e-43ca-b0e7-10b40fc15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e23368-b31e-43ca-b0e7-10b40fc152fd"/>
    <_ip_UnifiedCompliancePolicyProperties xmlns="http://schemas.microsoft.com/sharepoint/v3" xsi:nil="true"/>
    <lcf76f155ced4ddcb4097134ff3c332f xmlns="0ad20217-78bc-47bd-b489-8eadf520db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FD71EB6-28E9-4421-B2FB-71E00282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0217-78bc-47bd-b489-8eadf520db81"/>
    <ds:schemaRef ds:uri="c3e23368-b31e-43ca-b0e7-10b40fc15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59003-97CA-4137-9E94-A9F347EC2FC6}">
  <ds:schemaRefs>
    <ds:schemaRef ds:uri="http://schemas.microsoft.com/office/2006/metadata/properties"/>
    <ds:schemaRef ds:uri="http://schemas.microsoft.com/office/infopath/2007/PartnerControls"/>
    <ds:schemaRef ds:uri="http://schemas.microsoft.com/sharepoint/v3"/>
    <ds:schemaRef ds:uri="c3e23368-b31e-43ca-b0e7-10b40fc152fd"/>
    <ds:schemaRef ds:uri="0ad20217-78bc-47bd-b489-8eadf520db81"/>
  </ds:schemaRefs>
</ds:datastoreItem>
</file>

<file path=customXml/itemProps3.xml><?xml version="1.0" encoding="utf-8"?>
<ds:datastoreItem xmlns:ds="http://schemas.openxmlformats.org/officeDocument/2006/customXml" ds:itemID="{D1AF343E-5D13-4C32-9663-E47678137BDE}">
  <ds:schemaRefs>
    <ds:schemaRef ds:uri="http://schemas.microsoft.com/sharepoint/v3/contenttype/forms"/>
  </ds:schemaRefs>
</ds:datastoreItem>
</file>

<file path=customXml/itemProps4.xml><?xml version="1.0" encoding="utf-8"?>
<ds:datastoreItem xmlns:ds="http://schemas.openxmlformats.org/officeDocument/2006/customXml" ds:itemID="{5B7B2EB5-094B-4368-9EF0-CEF5EEF07F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SOUTHWARK CONSORTIUM</vt:lpstr>
    </vt:vector>
  </TitlesOfParts>
  <Company>Choice Support</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cp:lastModifiedBy>Marie Cole</cp:lastModifiedBy>
  <cp:revision>8</cp:revision>
  <cp:lastPrinted>2007-06-22T12:06:00Z</cp:lastPrinted>
  <dcterms:created xsi:type="dcterms:W3CDTF">2026-06-05T10:47:00Z</dcterms:created>
  <dcterms:modified xsi:type="dcterms:W3CDTF">2026-06-24T12:06:00Z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ODonoghue</vt:lpwstr>
  </property>
  <property fmtid="{D5CDD505-2E9C-101B-9397-08002B2CF9AE}" pid="3" name="display_urn:schemas-microsoft-com:office:office#Author">
    <vt:lpwstr>Rachel ODonoghue</vt:lpwstr>
  </property>
  <property fmtid="{D5CDD505-2E9C-101B-9397-08002B2CF9AE}" pid="4" name="Order">
    <vt:lpwstr>422400.000000000</vt:lpwstr>
  </property>
</Properties>
</file>